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59543A" w:rsidRPr="0059543A" w14:paraId="623ABF40" w14:textId="77777777" w:rsidTr="0059543A">
        <w:trPr>
          <w:trHeight w:val="282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2F7DA749" w14:textId="77777777" w:rsidR="0059543A" w:rsidRPr="0059543A" w:rsidRDefault="0059543A" w:rsidP="0059543A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876D45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59543A">
              <w:rPr>
                <w:rFonts w:ascii="Microsoft YaHei" w:eastAsia="Microsoft YaHei" w:hAnsi="Microsoft YaHei" w:cs="Microsoft YaHei" w:hint="eastAsia"/>
                <w:b/>
                <w:snapToGrid w:val="0"/>
                <w:color w:val="365F91" w:themeColor="accent1" w:themeShade="BF"/>
                <w:lang w:val="en-US" w:eastAsia="zh-CN"/>
              </w:rPr>
              <w:t>世界气象组织</w:t>
            </w:r>
            <w:r w:rsidRPr="0059543A">
              <w:rPr>
                <w:rFonts w:eastAsia="SimSun" w:cs="Verdana"/>
                <w:bCs/>
                <w:noProof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7E6125E9" wp14:editId="6FF864C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7AA10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val="en-US" w:eastAsia="zh-CN"/>
              </w:rPr>
            </w:pPr>
            <w:r w:rsidRPr="0059543A">
              <w:rPr>
                <w:rFonts w:ascii="Microsoft YaHei" w:eastAsia="Microsoft YaHei" w:hAnsi="Microsoft YaHei" w:cs="Microsoft YaHei" w:hint="eastAsia"/>
                <w:b/>
                <w:snapToGrid w:val="0"/>
                <w:color w:val="365F91" w:themeColor="accent1" w:themeShade="BF"/>
                <w:lang w:val="en-US" w:eastAsia="zh-CN"/>
              </w:rPr>
              <w:t>执行理事会</w:t>
            </w:r>
          </w:p>
          <w:p w14:paraId="29C3F1EC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59543A">
              <w:rPr>
                <w:rFonts w:ascii="Microsoft YaHei" w:eastAsia="Microsoft YaHei" w:hAnsi="Microsoft YaHei" w:cs="Microsoft YaHei" w:hint="eastAsia"/>
                <w:b/>
                <w:snapToGrid w:val="0"/>
                <w:color w:val="365F91" w:themeColor="accent1" w:themeShade="BF"/>
                <w:lang w:val="en-US" w:eastAsia="zh-CN"/>
              </w:rPr>
              <w:t>第七十六次届会</w:t>
            </w:r>
            <w:r w:rsidRPr="0059543A">
              <w:rPr>
                <w:rFonts w:eastAsia="SimSun" w:cs="Verdana" w:hint="eastAsia"/>
                <w:bCs/>
                <w:lang w:val="zh-CN" w:eastAsia="zh-CN"/>
              </w:rPr>
              <w:br/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2023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年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2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27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至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日，日内瓦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4A780" w14:textId="3AD25B41" w:rsidR="0059543A" w:rsidRPr="0059543A" w:rsidRDefault="0059543A" w:rsidP="0059543A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EC-76/</w:t>
            </w:r>
            <w:r w:rsidRPr="0059543A">
              <w:rPr>
                <w:rFonts w:ascii="SimSun" w:eastAsia="SimSun" w:hAnsi="SimSun" w:cs="SimSun" w:hint="eastAsia"/>
                <w:b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7.1(</w:t>
            </w:r>
            <w:r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5</w:t>
            </w: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)</w:t>
            </w:r>
          </w:p>
        </w:tc>
      </w:tr>
      <w:tr w:rsidR="0059543A" w:rsidRPr="0059543A" w14:paraId="33D95191" w14:textId="77777777" w:rsidTr="0059543A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7EDB8" w14:textId="77777777" w:rsidR="0059543A" w:rsidRPr="0059543A" w:rsidRDefault="0059543A" w:rsidP="0059543A">
            <w:pPr>
              <w:tabs>
                <w:tab w:val="clear" w:pos="1134"/>
              </w:tabs>
              <w:jc w:val="lef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75BCC" w14:textId="77777777" w:rsidR="0059543A" w:rsidRPr="0059543A" w:rsidRDefault="0059543A" w:rsidP="0059543A">
            <w:pPr>
              <w:tabs>
                <w:tab w:val="clear" w:pos="1134"/>
              </w:tabs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89848B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</w:pPr>
            <w:r w:rsidRPr="0059543A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en-US" w:eastAsia="zh-TW"/>
              </w:rPr>
              <w:t>提交者：</w:t>
            </w:r>
          </w:p>
          <w:p w14:paraId="4CAE9466" w14:textId="0D9510D1" w:rsidR="0059543A" w:rsidRPr="0059543A" w:rsidRDefault="003A122D" w:rsidP="0059543A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en-US" w:eastAsia="zh-TW"/>
              </w:rPr>
              <w:t>主席</w:t>
            </w:r>
          </w:p>
          <w:p w14:paraId="607FE6F8" w14:textId="6302FBBC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en-US" w:eastAsia="zh-TW"/>
              </w:rPr>
            </w:pPr>
            <w:r w:rsidRPr="0059543A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202</w:t>
            </w:r>
            <w:r w:rsidR="001619F0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3</w:t>
            </w:r>
            <w:r w:rsidRPr="0059543A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3A122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3</w:t>
            </w:r>
            <w:r w:rsidRPr="0059543A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3A122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</w:t>
            </w:r>
          </w:p>
          <w:p w14:paraId="25CC90BC" w14:textId="109B6F8D" w:rsidR="0059543A" w:rsidRPr="0059543A" w:rsidRDefault="003A122D" w:rsidP="0059543A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</w:pPr>
            <w:r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  <w:t>APPROVED</w:t>
            </w:r>
          </w:p>
        </w:tc>
      </w:tr>
    </w:tbl>
    <w:p w14:paraId="331AF647" w14:textId="77777777" w:rsidR="0059543A" w:rsidRPr="0059543A" w:rsidRDefault="0059543A" w:rsidP="0059543A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59543A">
        <w:rPr>
          <w:rFonts w:ascii="Microsoft YaHei" w:eastAsia="Microsoft YaHei" w:hAnsi="Microsoft YaHei" w:cs="Times New Roman" w:hint="eastAsia"/>
          <w:b/>
          <w:bCs/>
          <w:lang w:val="zh-CN" w:eastAsia="zh-CN"/>
        </w:rPr>
        <w:t>议题7：</w:t>
      </w:r>
      <w:r w:rsidRPr="0059543A">
        <w:rPr>
          <w:rFonts w:ascii="Microsoft YaHei" w:eastAsia="Microsoft YaHei" w:hAnsi="Microsoft YaHei" w:cs="Times New Roman" w:hint="eastAsia"/>
          <w:b/>
          <w:bCs/>
          <w:lang w:val="zh-CN" w:eastAsia="zh-CN"/>
        </w:rPr>
        <w:tab/>
      </w:r>
      <w:r w:rsidRPr="0059543A">
        <w:rPr>
          <w:rFonts w:eastAsia="Microsoft YaHei" w:cs="Times New Roman" w:hint="eastAsia"/>
          <w:b/>
          <w:bCs/>
          <w:lang w:val="zh-CN" w:eastAsia="zh-CN"/>
        </w:rPr>
        <w:t>总务、法律、政策和规则事项</w:t>
      </w:r>
    </w:p>
    <w:p w14:paraId="2138BAA7" w14:textId="2C66CA06" w:rsidR="00A80767" w:rsidRPr="005C0C45" w:rsidRDefault="0059543A" w:rsidP="005C0C45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Times New Roman"/>
          <w:b/>
          <w:bCs/>
          <w:lang w:val="zh-CN" w:eastAsia="zh-CN"/>
        </w:rPr>
      </w:pPr>
      <w:r w:rsidRPr="005C0C45">
        <w:rPr>
          <w:rFonts w:eastAsia="Microsoft YaHei" w:cs="Times New Roman" w:hint="eastAsia"/>
          <w:b/>
          <w:bCs/>
          <w:lang w:val="zh-CN" w:eastAsia="zh-CN"/>
        </w:rPr>
        <w:t>议题</w:t>
      </w:r>
      <w:r w:rsidRPr="005C0C45">
        <w:rPr>
          <w:rFonts w:eastAsia="Microsoft YaHei" w:cs="Times New Roman" w:hint="eastAsia"/>
          <w:b/>
          <w:bCs/>
          <w:lang w:val="zh-CN" w:eastAsia="zh-CN"/>
        </w:rPr>
        <w:t>7.1:</w:t>
      </w:r>
      <w:r w:rsidRPr="005C0C45">
        <w:rPr>
          <w:rFonts w:eastAsia="Microsoft YaHei" w:cs="Times New Roman"/>
          <w:b/>
          <w:bCs/>
          <w:lang w:val="zh-CN" w:eastAsia="zh-CN"/>
        </w:rPr>
        <w:tab/>
      </w:r>
      <w:r w:rsidRPr="005C0C45">
        <w:rPr>
          <w:rFonts w:eastAsia="Microsoft YaHei" w:cs="Times New Roman" w:hint="eastAsia"/>
          <w:b/>
          <w:bCs/>
          <w:lang w:val="zh-CN" w:eastAsia="zh-CN"/>
        </w:rPr>
        <w:t>章程和规则事项</w:t>
      </w:r>
    </w:p>
    <w:p w14:paraId="1C2192C9" w14:textId="3E358F3F" w:rsidR="000B67A6" w:rsidRDefault="000B67A6" w:rsidP="000B67A6">
      <w:pPr>
        <w:pStyle w:val="Heading1"/>
      </w:pPr>
      <w:bookmarkStart w:id="0" w:name="_APPENDIX_A:_"/>
      <w:bookmarkEnd w:id="0"/>
      <w:r>
        <w:rPr>
          <w:rFonts w:ascii="Microsoft YaHei" w:eastAsia="Microsoft YaHei" w:hAnsi="Microsoft YaHei" w:cs="Microsoft YaHei" w:hint="eastAsia"/>
        </w:rPr>
        <w:t>对《财务条例》第</w:t>
      </w:r>
      <w:r>
        <w:t>15</w:t>
      </w:r>
      <w:r>
        <w:rPr>
          <w:rFonts w:ascii="Microsoft YaHei" w:eastAsia="Microsoft YaHei" w:hAnsi="Microsoft YaHei" w:cs="Microsoft YaHei" w:hint="eastAsia"/>
        </w:rPr>
        <w:t>条关于外</w:t>
      </w:r>
      <w:r w:rsidR="00EF521E">
        <w:rPr>
          <w:rFonts w:ascii="Microsoft YaHei" w:eastAsia="Microsoft YaHei" w:hAnsi="Microsoft YaHei" w:cs="Microsoft YaHei" w:hint="eastAsia"/>
        </w:rPr>
        <w:t>部</w:t>
      </w:r>
      <w:r>
        <w:rPr>
          <w:rFonts w:ascii="Microsoft YaHei" w:eastAsia="Microsoft YaHei" w:hAnsi="Microsoft YaHei" w:cs="Microsoft YaHei" w:hint="eastAsia"/>
        </w:rPr>
        <w:t>审计</w:t>
      </w:r>
      <w:r w:rsidR="00EF521E">
        <w:rPr>
          <w:rFonts w:ascii="Microsoft YaHei" w:eastAsia="Microsoft YaHei" w:hAnsi="Microsoft YaHei" w:cs="Microsoft YaHei" w:hint="eastAsia"/>
        </w:rPr>
        <w:t>员</w:t>
      </w:r>
      <w:r>
        <w:rPr>
          <w:rFonts w:ascii="Microsoft YaHei" w:eastAsia="Microsoft YaHei" w:hAnsi="Microsoft YaHei" w:cs="Microsoft YaHei" w:hint="eastAsia"/>
        </w:rPr>
        <w:t>任期的</w:t>
      </w:r>
      <w:r w:rsidR="00EF521E">
        <w:rPr>
          <w:rFonts w:ascii="Microsoft YaHei" w:eastAsia="Microsoft YaHei" w:hAnsi="Microsoft YaHei" w:cs="Microsoft YaHei" w:hint="eastAsia"/>
        </w:rPr>
        <w:t>修订</w:t>
      </w:r>
      <w:r>
        <w:t xml:space="preserve"> </w:t>
      </w:r>
    </w:p>
    <w:p w14:paraId="21344512" w14:textId="77777777" w:rsidR="0085482F" w:rsidRPr="0085482F" w:rsidRDefault="0085482F" w:rsidP="0085482F">
      <w:pPr>
        <w:tabs>
          <w:tab w:val="clear" w:pos="1134"/>
        </w:tabs>
        <w:spacing w:before="240"/>
        <w:jc w:val="left"/>
        <w:rPr>
          <w:rFonts w:eastAsia="SimSun" w:cs="Verdana"/>
          <w:lang w:val="zh-CN" w:eastAsia="zh-CN"/>
        </w:rPr>
      </w:pPr>
    </w:p>
    <w:tbl>
      <w:tblPr>
        <w:tblStyle w:val="TableGrid1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85482F" w:rsidRPr="0085482F" w:rsidDel="003A122D" w14:paraId="2966A2BB" w14:textId="4FFEF455" w:rsidTr="0085482F">
        <w:trPr>
          <w:jc w:val="center"/>
          <w:del w:id="1" w:author="Xuan Li" w:date="2023-03-10T16:11:00Z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9236" w14:textId="606B6EE8" w:rsidR="0085482F" w:rsidRPr="0085482F" w:rsidDel="003A122D" w:rsidRDefault="0085482F" w:rsidP="0085482F">
            <w:pPr>
              <w:tabs>
                <w:tab w:val="clear" w:pos="1134"/>
              </w:tabs>
              <w:spacing w:before="240" w:after="120"/>
              <w:jc w:val="center"/>
              <w:rPr>
                <w:del w:id="2" w:author="Xuan Li" w:date="2023-03-10T16:11:00Z"/>
                <w:rFonts w:eastAsia="PMingLiU" w:cs="Verdana"/>
                <w:b/>
                <w:lang w:val="zh-CN" w:eastAsia="zh-CN"/>
              </w:rPr>
            </w:pPr>
            <w:del w:id="3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摘要</w:delText>
              </w:r>
            </w:del>
          </w:p>
          <w:p w14:paraId="60D8172E" w14:textId="05D12654" w:rsidR="0085482F" w:rsidRPr="0085482F" w:rsidDel="003A122D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del w:id="4" w:author="Xuan Li" w:date="2023-03-10T16:11:00Z"/>
                <w:rFonts w:eastAsia="Verdana" w:cs="Verdana"/>
                <w:lang w:val="en-US" w:eastAsia="zh-CN"/>
              </w:rPr>
            </w:pPr>
            <w:del w:id="5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文件提交者</w:delText>
              </w:r>
              <w:r w:rsidRPr="0085482F" w:rsidDel="003A122D">
                <w:rPr>
                  <w:rFonts w:eastAsia="Microsoft YaHei" w:cs="Verdana" w:hint="eastAsia"/>
                  <w:b/>
                  <w:lang w:val="en-US" w:eastAsia="zh-CN"/>
                </w:rPr>
                <w:delText>：</w:delText>
              </w:r>
              <w:r w:rsidR="0097573E" w:rsidRPr="0097573E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秘书长</w:delText>
              </w:r>
              <w:r w:rsidRPr="0085482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，</w:delText>
              </w:r>
              <w:r w:rsidR="007E4C0F" w:rsidRPr="007E4C0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根据</w:delText>
              </w:r>
              <w:r w:rsidR="007E4C0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EC</w:delText>
              </w:r>
              <w:r w:rsidR="007E4C0F" w:rsidRPr="007E4C0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的</w:delText>
              </w:r>
              <w:r w:rsidR="009D4ECB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以往</w:delText>
              </w:r>
              <w:r w:rsidR="007E4C0F" w:rsidRPr="007E4C0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决议更新《财务</w:delText>
              </w:r>
              <w:r w:rsidR="009D4ECB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条例</w:delText>
              </w:r>
              <w:r w:rsidR="007E4C0F" w:rsidRPr="007E4C0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》</w:delText>
              </w:r>
            </w:del>
          </w:p>
          <w:p w14:paraId="5CFE1966" w14:textId="23E39113" w:rsidR="0085482F" w:rsidRPr="0085482F" w:rsidDel="003A122D" w:rsidRDefault="0085482F" w:rsidP="0085482F">
            <w:pPr>
              <w:tabs>
                <w:tab w:val="clear" w:pos="1134"/>
              </w:tabs>
              <w:spacing w:before="160"/>
              <w:rPr>
                <w:del w:id="6" w:author="Xuan Li" w:date="2023-03-10T16:11:00Z"/>
                <w:rFonts w:eastAsia="SimSun" w:cs="Verdana"/>
                <w:lang w:val="en-US" w:eastAsia="zh-CN"/>
              </w:rPr>
            </w:pPr>
            <w:del w:id="7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2020-2023</w:delText>
              </w:r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年战略目标</w:delText>
              </w:r>
              <w:r w:rsidRPr="0085482F" w:rsidDel="003A122D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B00758" w:rsidDel="003A122D">
                <w:rPr>
                  <w:rFonts w:eastAsia="SimSun" w:cs="Verdana"/>
                  <w:lang w:val="en-US" w:eastAsia="zh-CN"/>
                </w:rPr>
                <w:delText>6</w:delText>
              </w:r>
              <w:r w:rsidRPr="0085482F" w:rsidDel="003A122D">
                <w:rPr>
                  <w:rFonts w:eastAsia="SimSun" w:cs="Verdana"/>
                  <w:lang w:val="en-US" w:eastAsia="zh-CN"/>
                </w:rPr>
                <w:delText>.1</w:delText>
              </w:r>
              <w:r w:rsidR="00FB53F5" w:rsidDel="003A122D">
                <w:rPr>
                  <w:rFonts w:eastAsia="SimSun" w:cs="Verdana"/>
                  <w:lang w:val="en-US" w:eastAsia="zh-CN"/>
                </w:rPr>
                <w:delText xml:space="preserve"> </w:delText>
              </w:r>
              <w:r w:rsidR="00FB53F5" w:rsidDel="003A122D">
                <w:rPr>
                  <w:rFonts w:eastAsia="SimSun" w:cs="Verdana" w:hint="eastAsia"/>
                  <w:lang w:val="en-US" w:eastAsia="zh-CN"/>
                </w:rPr>
                <w:delText>决策机构和</w:delText>
              </w:r>
              <w:r w:rsidR="00FB53F5" w:rsidRPr="00FB53F5" w:rsidDel="003A122D">
                <w:rPr>
                  <w:rFonts w:eastAsia="SimSun" w:cs="Verdana"/>
                  <w:lang w:val="en-US" w:eastAsia="zh-CN"/>
                </w:rPr>
                <w:delText>6</w:delText>
              </w:r>
              <w:r w:rsidR="00FB53F5" w:rsidRPr="0085482F" w:rsidDel="003A122D">
                <w:rPr>
                  <w:rFonts w:eastAsia="SimSun" w:cs="Verdana"/>
                  <w:lang w:val="en-US" w:eastAsia="zh-CN"/>
                </w:rPr>
                <w:delText>.</w:delText>
              </w:r>
              <w:r w:rsidR="00FB53F5" w:rsidDel="003A122D">
                <w:rPr>
                  <w:rFonts w:eastAsia="SimSun" w:cs="Verdana" w:hint="eastAsia"/>
                  <w:lang w:val="en-US" w:eastAsia="zh-CN"/>
                </w:rPr>
                <w:delText>3</w:delText>
              </w:r>
              <w:r w:rsidR="00FB53F5" w:rsidDel="003A122D">
                <w:rPr>
                  <w:rFonts w:eastAsia="SimSun" w:cs="Verdana"/>
                  <w:lang w:val="en-US" w:eastAsia="zh-CN"/>
                </w:rPr>
                <w:delText xml:space="preserve"> </w:delText>
              </w:r>
              <w:r w:rsidR="00FB53F5" w:rsidDel="003A122D">
                <w:rPr>
                  <w:rFonts w:eastAsia="SimSun" w:cs="Verdana" w:hint="eastAsia"/>
                  <w:lang w:val="en-US" w:eastAsia="zh-CN"/>
                </w:rPr>
                <w:delText>外部及内</w:delText>
              </w:r>
              <w:r w:rsidR="00471189" w:rsidDel="003A122D">
                <w:rPr>
                  <w:rFonts w:eastAsia="SimSun" w:cs="Verdana" w:hint="eastAsia"/>
                  <w:lang w:val="en-US" w:eastAsia="zh-CN"/>
                </w:rPr>
                <w:delText>部</w:delText>
              </w:r>
              <w:r w:rsidR="00FB53F5" w:rsidDel="003A122D">
                <w:rPr>
                  <w:rFonts w:eastAsia="SimSun" w:cs="Verdana" w:hint="eastAsia"/>
                  <w:lang w:val="en-US" w:eastAsia="zh-CN"/>
                </w:rPr>
                <w:delText>督察</w:delText>
              </w:r>
            </w:del>
          </w:p>
          <w:p w14:paraId="1B214828" w14:textId="0384349D" w:rsidR="0085482F" w:rsidRPr="0085482F" w:rsidDel="003A122D" w:rsidRDefault="0085482F" w:rsidP="0085482F">
            <w:pPr>
              <w:tabs>
                <w:tab w:val="clear" w:pos="1134"/>
              </w:tabs>
              <w:spacing w:before="160"/>
              <w:rPr>
                <w:del w:id="8" w:author="Xuan Li" w:date="2023-03-10T16:11:00Z"/>
                <w:rFonts w:eastAsia="SimSun" w:cs="Verdana"/>
                <w:lang w:val="en-US" w:eastAsia="zh-CN"/>
              </w:rPr>
            </w:pPr>
            <w:del w:id="9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所涉财务和行政问题</w:delText>
              </w:r>
              <w:r w:rsidRPr="0085482F" w:rsidDel="003A122D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1E15BB" w:rsidRPr="00A309E3" w:rsidDel="003A122D">
                <w:rPr>
                  <w:rFonts w:eastAsia="SimSun" w:cs="Verdana" w:hint="eastAsia"/>
                  <w:lang w:val="zh-CN" w:eastAsia="zh-CN"/>
                </w:rPr>
                <w:delText>正式</w:delText>
              </w:r>
              <w:r w:rsidR="00A309E3" w:rsidRPr="00A309E3" w:rsidDel="003A122D">
                <w:rPr>
                  <w:rFonts w:eastAsia="SimSun" w:cs="Verdana" w:hint="eastAsia"/>
                  <w:lang w:val="zh-CN" w:eastAsia="zh-CN"/>
                </w:rPr>
                <w:delText>确</w:delText>
              </w:r>
              <w:r w:rsidR="000F7684" w:rsidDel="003A122D">
                <w:rPr>
                  <w:rFonts w:eastAsia="SimSun" w:cs="Verdana" w:hint="eastAsia"/>
                  <w:lang w:val="zh-CN" w:eastAsia="zh-CN"/>
                </w:rPr>
                <w:delText>定</w:delText>
              </w:r>
              <w:r w:rsidR="001E15BB" w:rsidRPr="00A309E3" w:rsidDel="003A122D">
                <w:rPr>
                  <w:rFonts w:eastAsia="SimSun" w:cs="Verdana" w:hint="eastAsia"/>
                  <w:lang w:val="zh-CN" w:eastAsia="zh-CN"/>
                </w:rPr>
                <w:delText>有关外部审计员任期的安排</w:delText>
              </w:r>
            </w:del>
          </w:p>
          <w:p w14:paraId="66D9E1CC" w14:textId="430BE5FA" w:rsidR="0085482F" w:rsidRPr="0085482F" w:rsidDel="003A122D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del w:id="10" w:author="Xuan Li" w:date="2023-03-10T16:11:00Z"/>
                <w:rFonts w:eastAsia="SimSun" w:cs="Verdana"/>
                <w:lang w:val="zh-CN" w:eastAsia="zh-CN"/>
              </w:rPr>
            </w:pPr>
            <w:del w:id="11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主要实施者</w:delText>
              </w:r>
              <w:r w:rsidRPr="0085482F" w:rsidDel="003A122D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F73F60" w:rsidDel="003A122D">
                <w:rPr>
                  <w:rFonts w:eastAsia="SimSun" w:cs="Verdana" w:hint="eastAsia"/>
                  <w:lang w:val="zh-CN" w:eastAsia="zh-CN"/>
                </w:rPr>
                <w:delText>执行理事会</w:delText>
              </w:r>
            </w:del>
          </w:p>
          <w:p w14:paraId="4FB842F3" w14:textId="5413159D" w:rsidR="0085482F" w:rsidRPr="0085482F" w:rsidDel="003A122D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del w:id="12" w:author="Xuan Li" w:date="2023-03-10T16:11:00Z"/>
                <w:rFonts w:eastAsia="SimSun" w:cs="Verdana"/>
                <w:lang w:val="en-US" w:eastAsia="zh-CN"/>
              </w:rPr>
            </w:pPr>
            <w:del w:id="13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时间框架</w:delText>
              </w:r>
              <w:r w:rsidRPr="0085482F" w:rsidDel="003A122D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F73F60" w:rsidDel="003A122D">
                <w:rPr>
                  <w:rFonts w:eastAsia="SimSun" w:cs="Verdana" w:hint="eastAsia"/>
                  <w:lang w:val="zh-CN" w:eastAsia="zh-CN"/>
                </w:rPr>
                <w:delText>进行中</w:delText>
              </w:r>
            </w:del>
          </w:p>
          <w:p w14:paraId="6AED3712" w14:textId="5A8589A9" w:rsidR="0085482F" w:rsidRPr="0085482F" w:rsidDel="003A122D" w:rsidRDefault="0085482F" w:rsidP="0085482F">
            <w:pPr>
              <w:tabs>
                <w:tab w:val="clear" w:pos="1134"/>
              </w:tabs>
              <w:spacing w:before="240" w:after="120"/>
              <w:jc w:val="left"/>
              <w:rPr>
                <w:del w:id="14" w:author="Xuan Li" w:date="2023-03-10T16:11:00Z"/>
                <w:rFonts w:eastAsia="PMingLiU" w:cs="Verdana"/>
                <w:lang w:val="en-US" w:eastAsia="zh-CN"/>
              </w:rPr>
            </w:pPr>
            <w:del w:id="15" w:author="Xuan Li" w:date="2023-03-10T16:11:00Z">
              <w:r w:rsidRPr="0085482F" w:rsidDel="003A122D">
                <w:rPr>
                  <w:rFonts w:eastAsia="Microsoft YaHei" w:cs="Verdana" w:hint="eastAsia"/>
                  <w:b/>
                  <w:lang w:val="zh-CN" w:eastAsia="zh-CN"/>
                </w:rPr>
                <w:delText>预期行动</w:delText>
              </w:r>
              <w:r w:rsidRPr="0085482F" w:rsidDel="003A122D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F73F60" w:rsidRPr="00F73F60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审查拟议的</w:delText>
              </w:r>
              <w:r w:rsidR="00AC54A4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建议</w:delText>
              </w:r>
              <w:r w:rsidRPr="0085482F" w:rsidDel="003A122D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草案</w:delText>
              </w:r>
            </w:del>
          </w:p>
        </w:tc>
      </w:tr>
    </w:tbl>
    <w:p w14:paraId="617D96B4" w14:textId="38284B16" w:rsidR="0085482F" w:rsidRPr="0085482F" w:rsidDel="00C12F0B" w:rsidRDefault="0085482F" w:rsidP="0085482F">
      <w:pPr>
        <w:tabs>
          <w:tab w:val="clear" w:pos="1134"/>
        </w:tabs>
        <w:spacing w:before="240"/>
        <w:jc w:val="left"/>
        <w:rPr>
          <w:del w:id="16" w:author="Xuan Li" w:date="2023-03-10T16:22:00Z"/>
          <w:rFonts w:eastAsia="Verdana" w:cs="Verdana"/>
          <w:bCs/>
          <w:lang w:eastAsia="zh-TW"/>
        </w:rPr>
      </w:pPr>
    </w:p>
    <w:p w14:paraId="64CD37C6" w14:textId="1EF20EED" w:rsidR="00331964" w:rsidRPr="00E1691E" w:rsidDel="00C12F0B" w:rsidRDefault="00331964">
      <w:pPr>
        <w:tabs>
          <w:tab w:val="clear" w:pos="1134"/>
        </w:tabs>
        <w:jc w:val="left"/>
        <w:rPr>
          <w:del w:id="17" w:author="Xuan Li" w:date="2023-03-10T16:22:00Z"/>
          <w:rFonts w:eastAsia="Verdana" w:cs="Verdana"/>
          <w:lang w:eastAsia="zh-TW"/>
        </w:rPr>
      </w:pPr>
      <w:del w:id="18" w:author="Xuan Li" w:date="2023-03-10T16:22:00Z">
        <w:r w:rsidRPr="00E1691E" w:rsidDel="00C12F0B">
          <w:rPr>
            <w:lang w:eastAsia="zh-CN"/>
          </w:rPr>
          <w:br w:type="page"/>
        </w:r>
      </w:del>
    </w:p>
    <w:p w14:paraId="2FE19C58" w14:textId="422E96C6" w:rsidR="005F6B32" w:rsidRPr="00E1691E" w:rsidRDefault="00AC54A4" w:rsidP="00846F2B">
      <w:pPr>
        <w:pStyle w:val="Heading1"/>
        <w:pageBreakBefore/>
        <w:rPr>
          <w:b w:val="0"/>
          <w:bCs w:val="0"/>
          <w:caps w:val="0"/>
        </w:rPr>
      </w:pPr>
      <w:r>
        <w:rPr>
          <w:rFonts w:ascii="Microsoft YaHei" w:eastAsia="Microsoft YaHei" w:hAnsi="Microsoft YaHei" w:cs="Microsoft YaHei" w:hint="eastAsia"/>
        </w:rPr>
        <w:lastRenderedPageBreak/>
        <w:t>建议草案</w:t>
      </w:r>
    </w:p>
    <w:p w14:paraId="7D37A7A5" w14:textId="47AC7D15" w:rsidR="0037222D" w:rsidRPr="00E1691E" w:rsidRDefault="00AC54A4" w:rsidP="004E7264">
      <w:pPr>
        <w:pStyle w:val="Heading2"/>
      </w:pPr>
      <w:bookmarkStart w:id="19" w:name="_DRAFT_RESOLUTION_4.2/1_(EC-64)_-_PU"/>
      <w:bookmarkStart w:id="20" w:name="_DRAFT_RESOLUTION_X.X/1"/>
      <w:bookmarkStart w:id="21" w:name="_Toc319327010"/>
      <w:bookmarkStart w:id="22" w:name="Text6"/>
      <w:bookmarkEnd w:id="19"/>
      <w:bookmarkEnd w:id="20"/>
      <w:r>
        <w:rPr>
          <w:rFonts w:ascii="Microsoft YaHei" w:eastAsia="Microsoft YaHei" w:hAnsi="Microsoft YaHei" w:cs="Microsoft YaHei" w:hint="eastAsia"/>
        </w:rPr>
        <w:t>建议草案</w:t>
      </w:r>
      <w:r w:rsidR="00304852" w:rsidRPr="00E1691E">
        <w:t>7.1(</w:t>
      </w:r>
      <w:r w:rsidR="004A2D58" w:rsidRPr="00E1691E">
        <w:t>5</w:t>
      </w:r>
      <w:r w:rsidR="00304852" w:rsidRPr="00E1691E">
        <w:t>)</w:t>
      </w:r>
      <w:r w:rsidR="0037222D" w:rsidRPr="00E1691E">
        <w:t xml:space="preserve">/1 </w:t>
      </w:r>
      <w:r w:rsidR="00304852" w:rsidRPr="00E1691E">
        <w:t>(EC-76)</w:t>
      </w:r>
    </w:p>
    <w:p w14:paraId="5B275050" w14:textId="638F7FC3" w:rsidR="0037222D" w:rsidRPr="00E1691E" w:rsidRDefault="00AC54A4" w:rsidP="004205CD">
      <w:pPr>
        <w:pStyle w:val="Heading3"/>
      </w:pPr>
      <w:bookmarkStart w:id="23" w:name="_Title_of_the"/>
      <w:bookmarkEnd w:id="21"/>
      <w:bookmarkEnd w:id="22"/>
      <w:bookmarkEnd w:id="23"/>
      <w:r>
        <w:rPr>
          <w:rFonts w:ascii="Microsoft YaHei" w:eastAsia="Microsoft YaHei" w:hAnsi="Microsoft YaHei" w:cs="Microsoft YaHei" w:hint="eastAsia"/>
        </w:rPr>
        <w:t>对</w:t>
      </w:r>
      <w:r w:rsidR="001E0DE0">
        <w:rPr>
          <w:rFonts w:ascii="Microsoft YaHei" w:eastAsia="Microsoft YaHei" w:hAnsi="Microsoft YaHei" w:cs="Microsoft YaHei" w:hint="eastAsia"/>
        </w:rPr>
        <w:t>《财务条例》的修订</w:t>
      </w:r>
    </w:p>
    <w:p w14:paraId="0E40F225" w14:textId="6D360758" w:rsidR="002A5EC5" w:rsidRPr="001E0DE0" w:rsidRDefault="001E0DE0" w:rsidP="002A5EC5">
      <w:pPr>
        <w:pStyle w:val="WMOBodyText"/>
        <w:rPr>
          <w:rFonts w:eastAsia="SimSun"/>
        </w:rPr>
      </w:pPr>
      <w:r w:rsidRPr="001E0DE0">
        <w:rPr>
          <w:rFonts w:ascii="Microsoft YaHei" w:eastAsia="SimSun" w:hAnsi="Microsoft YaHei" w:cs="Microsoft YaHei" w:hint="eastAsia"/>
        </w:rPr>
        <w:t>执行理事会</w:t>
      </w:r>
    </w:p>
    <w:p w14:paraId="6C962A30" w14:textId="37AC6EC6" w:rsidR="002A5EC5" w:rsidRPr="001E0DE0" w:rsidRDefault="001E0DE0" w:rsidP="002A5EC5">
      <w:pPr>
        <w:pStyle w:val="WMOBodyText"/>
        <w:rPr>
          <w:rFonts w:eastAsiaTheme="minorEastAsia"/>
        </w:rPr>
      </w:pPr>
      <w:r>
        <w:rPr>
          <w:rFonts w:ascii="Microsoft YaHei" w:eastAsia="Microsoft YaHei" w:hAnsi="Microsoft YaHei" w:cs="Microsoft YaHei" w:hint="eastAsia"/>
          <w:b/>
        </w:rPr>
        <w:t>注意到</w:t>
      </w:r>
      <w:hyperlink r:id="rId12" w:anchor="page=1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世界气象组织</w:t>
        </w:r>
        <w:r w:rsidR="00D301C7">
          <w:rPr>
            <w:rStyle w:val="Hyperlink"/>
            <w:rFonts w:ascii="Microsoft YaHei" w:eastAsia="SimSun" w:hAnsi="Microsoft YaHei" w:cs="Microsoft YaHei" w:hint="eastAsia"/>
          </w:rPr>
          <w:t>《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公约</w:t>
        </w:r>
        <w:r w:rsidR="00345A66"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第八条第</w:t>
        </w:r>
        <w:r w:rsidRPr="008D6C45">
          <w:rPr>
            <w:rStyle w:val="Hyperlink"/>
            <w:rFonts w:ascii="Microsoft YaHei" w:eastAsia="SimSun" w:hAnsi="Microsoft YaHei" w:cs="Microsoft YaHei" w:hint="eastAsia"/>
            <w:lang w:eastAsia="zh-CN"/>
          </w:rPr>
          <w:t>4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款，</w:t>
        </w:r>
      </w:hyperlink>
    </w:p>
    <w:p w14:paraId="57DD6ED8" w14:textId="58C983D7" w:rsidR="00E17FB8" w:rsidRPr="00E1691E" w:rsidRDefault="001E0DE0" w:rsidP="002A5EC5">
      <w:pPr>
        <w:pStyle w:val="WMOBodyText"/>
      </w:pPr>
      <w:r>
        <w:rPr>
          <w:rFonts w:ascii="Microsoft YaHei" w:eastAsia="Microsoft YaHei" w:hAnsi="Microsoft YaHei" w:cs="Microsoft YaHei" w:hint="eastAsia"/>
          <w:b/>
          <w:bCs/>
        </w:rPr>
        <w:t>另注意到</w:t>
      </w:r>
      <w:hyperlink r:id="rId13" w:anchor="page=110" w:history="1">
        <w:r w:rsidR="008D6C45" w:rsidRPr="00A169C8">
          <w:rPr>
            <w:rStyle w:val="Hyperlink"/>
            <w:rFonts w:eastAsia="SimSun" w:hint="eastAsia"/>
          </w:rPr>
          <w:t>《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财务条例</w:t>
        </w:r>
        <w:r w:rsidR="008D6C45" w:rsidRPr="00A169C8"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第</w:t>
        </w:r>
        <w:r w:rsidRPr="00A169C8">
          <w:rPr>
            <w:rStyle w:val="Hyperlink"/>
            <w:rFonts w:ascii="Microsoft YaHei" w:eastAsia="SimSun" w:hAnsi="Microsoft YaHei" w:cs="Microsoft YaHei" w:hint="eastAsia"/>
            <w:lang w:eastAsia="zh-CN"/>
          </w:rPr>
          <w:t>15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条</w:t>
        </w:r>
      </w:hyperlink>
      <w:r w:rsidR="008D6C45">
        <w:rPr>
          <w:rFonts w:eastAsia="SimSun" w:hint="eastAsia"/>
        </w:rPr>
        <w:t>，</w:t>
      </w:r>
    </w:p>
    <w:p w14:paraId="64F2349A" w14:textId="1C22BD8A" w:rsidR="002A5EC5" w:rsidRPr="008D6C45" w:rsidRDefault="001E0DE0" w:rsidP="002A5EC5">
      <w:pPr>
        <w:pStyle w:val="WMOBodyText"/>
        <w:rPr>
          <w:rFonts w:eastAsia="SimSun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</w:rPr>
        <w:t>进一步注意到</w:t>
      </w:r>
      <w:hyperlink r:id="rId14" w:anchor="page=6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="00BF2456" w:rsidRPr="008D6C45">
          <w:rPr>
            <w:rStyle w:val="Hyperlink"/>
            <w:rFonts w:eastAsia="SimSun"/>
          </w:rPr>
          <w:t>26 (EC</w:t>
        </w:r>
        <w:r w:rsidR="008D6C45" w:rsidRPr="008D6C45">
          <w:rPr>
            <w:rStyle w:val="Hyperlink"/>
            <w:rFonts w:eastAsia="SimSun"/>
          </w:rPr>
          <w:t>-59</w:t>
        </w:r>
        <w:r w:rsidR="00BF2456" w:rsidRPr="008D6C45">
          <w:rPr>
            <w:rStyle w:val="Hyperlink"/>
            <w:rFonts w:eastAsia="SimSun"/>
          </w:rPr>
          <w:t>)</w:t>
        </w:r>
      </w:hyperlink>
      <w:r w:rsidR="007C6BBE" w:rsidRPr="008D6C45">
        <w:rPr>
          <w:rFonts w:eastAsia="SimSun"/>
          <w:lang w:val="en-CH"/>
        </w:rPr>
        <w:t xml:space="preserve"> –</w:t>
      </w:r>
      <w:r w:rsidR="00BF2456" w:rsidRPr="008D6C45">
        <w:rPr>
          <w:rFonts w:eastAsia="SimSun"/>
          <w:i/>
          <w:iCs/>
        </w:rPr>
        <w:t xml:space="preserve"> </w:t>
      </w:r>
      <w:r w:rsidR="008D6C45" w:rsidRPr="008D6C45">
        <w:rPr>
          <w:rFonts w:ascii="Microsoft YaHei" w:eastAsia="SimSun" w:hAnsi="Microsoft YaHei" w:cs="Microsoft YaHei" w:hint="eastAsia"/>
        </w:rPr>
        <w:t>外部审计员的任期</w:t>
      </w:r>
      <w:r w:rsidR="008D6C45">
        <w:rPr>
          <w:rFonts w:eastAsia="SimSun" w:hint="eastAsia"/>
          <w:lang w:eastAsia="zh-CN"/>
        </w:rPr>
        <w:t>，</w:t>
      </w:r>
    </w:p>
    <w:p w14:paraId="3AD8D382" w14:textId="638468E4" w:rsidR="002A5EC5" w:rsidRPr="00E1691E" w:rsidRDefault="001E0DE0" w:rsidP="002A5EC5">
      <w:pPr>
        <w:pStyle w:val="WMOBodyText"/>
      </w:pPr>
      <w:r>
        <w:rPr>
          <w:rFonts w:ascii="Microsoft YaHei" w:eastAsia="Microsoft YaHei" w:hAnsi="Microsoft YaHei" w:cs="Microsoft YaHei" w:hint="eastAsia"/>
          <w:b/>
        </w:rPr>
        <w:t>建议</w:t>
      </w:r>
      <w:r w:rsidR="008D6C45" w:rsidRPr="008D6C45">
        <w:rPr>
          <w:rFonts w:ascii="Microsoft YaHei" w:eastAsia="SimSun" w:hAnsi="Microsoft YaHei" w:cs="Microsoft YaHei" w:hint="eastAsia"/>
          <w:bCs/>
        </w:rPr>
        <w:t>大会修订《财务条例》第</w:t>
      </w:r>
      <w:r w:rsidR="008D6C45" w:rsidRPr="008D6C45">
        <w:rPr>
          <w:rFonts w:ascii="Microsoft YaHei" w:eastAsia="SimSun" w:hAnsi="Microsoft YaHei" w:cs="Microsoft YaHei" w:hint="eastAsia"/>
          <w:bCs/>
          <w:lang w:eastAsia="zh-CN"/>
        </w:rPr>
        <w:t>15</w:t>
      </w:r>
      <w:r w:rsidR="008D6C45" w:rsidRPr="008D6C45">
        <w:rPr>
          <w:rFonts w:ascii="Microsoft YaHei" w:eastAsia="SimSun" w:hAnsi="Microsoft YaHei" w:cs="Microsoft YaHei" w:hint="eastAsia"/>
          <w:bCs/>
        </w:rPr>
        <w:t>条（外部审计员），详见</w:t>
      </w:r>
      <w:hyperlink w:anchor="_建议草案7.1(5)/1_(EC-76)的附件" w:history="1">
        <w:r w:rsidR="008D6C45" w:rsidRPr="00ED5F4E">
          <w:rPr>
            <w:rStyle w:val="Hyperlink"/>
            <w:rFonts w:ascii="Microsoft YaHei" w:eastAsia="SimSun" w:hAnsi="Microsoft YaHei" w:cs="Microsoft YaHei" w:hint="eastAsia"/>
            <w:bCs/>
          </w:rPr>
          <w:t>附件</w:t>
        </w:r>
      </w:hyperlink>
      <w:r w:rsidR="008D6C45" w:rsidRPr="008D6C45">
        <w:rPr>
          <w:rFonts w:ascii="Microsoft YaHei" w:eastAsia="SimSun" w:hAnsi="Microsoft YaHei" w:cs="Microsoft YaHei" w:hint="eastAsia"/>
          <w:bCs/>
        </w:rPr>
        <w:t>。</w:t>
      </w:r>
    </w:p>
    <w:p w14:paraId="2B36FAB8" w14:textId="77777777" w:rsidR="00672AFD" w:rsidRPr="00E1691E" w:rsidRDefault="0037222D" w:rsidP="0037222D">
      <w:pPr>
        <w:pStyle w:val="WMOBodyText"/>
        <w:jc w:val="center"/>
      </w:pPr>
      <w:r w:rsidRPr="00E1691E">
        <w:t>__________</w:t>
      </w:r>
    </w:p>
    <w:p w14:paraId="773D2C2C" w14:textId="77777777" w:rsidR="00545C7E" w:rsidRPr="00E1691E" w:rsidRDefault="00545C7E" w:rsidP="0037222D">
      <w:pPr>
        <w:pStyle w:val="WMOBodyText"/>
        <w:jc w:val="center"/>
      </w:pPr>
    </w:p>
    <w:p w14:paraId="00D49132" w14:textId="3B22D483" w:rsidR="005C093F" w:rsidRPr="00E1691E" w:rsidRDefault="008D6C45" w:rsidP="00545C7E">
      <w:pPr>
        <w:pStyle w:val="WMOBodyText"/>
      </w:pPr>
      <w:r w:rsidRPr="00ED5F4E">
        <w:rPr>
          <w:rFonts w:ascii="Microsoft YaHei" w:eastAsia="SimSun" w:hAnsi="Microsoft YaHei" w:cs="Microsoft YaHei" w:hint="eastAsia"/>
        </w:rPr>
        <w:t>附件</w:t>
      </w:r>
      <w:r w:rsidR="00545C7E" w:rsidRPr="00E1691E">
        <w:t>: 1</w:t>
      </w:r>
    </w:p>
    <w:p w14:paraId="75D2CC5B" w14:textId="77777777" w:rsidR="005C093F" w:rsidRPr="00E1691E" w:rsidRDefault="005C093F" w:rsidP="005C093F">
      <w:pPr>
        <w:pStyle w:val="WMOBodyText"/>
      </w:pPr>
      <w:r w:rsidRPr="00E1691E">
        <w:br w:type="page"/>
      </w:r>
    </w:p>
    <w:p w14:paraId="32F6AACF" w14:textId="05E016D1" w:rsidR="0037222D" w:rsidRPr="00E1691E" w:rsidRDefault="008D6C45" w:rsidP="0037222D">
      <w:pPr>
        <w:pStyle w:val="Heading2"/>
      </w:pPr>
      <w:bookmarkStart w:id="24" w:name="_Annex_to_draft"/>
      <w:bookmarkStart w:id="25" w:name="_建议草案7.1(5)/1_(EC-76)的附件"/>
      <w:bookmarkEnd w:id="24"/>
      <w:bookmarkEnd w:id="25"/>
      <w:r w:rsidRPr="008D6C45">
        <w:rPr>
          <w:rFonts w:ascii="Microsoft YaHei" w:eastAsia="Microsoft YaHei" w:hAnsi="Microsoft YaHei" w:cs="Microsoft YaHei" w:hint="eastAsia"/>
        </w:rPr>
        <w:lastRenderedPageBreak/>
        <w:t>建议草案</w:t>
      </w:r>
      <w:r w:rsidR="00304852" w:rsidRPr="00E1691E">
        <w:t>7.1(</w:t>
      </w:r>
      <w:r w:rsidR="004A2D58" w:rsidRPr="00E1691E">
        <w:t>5</w:t>
      </w:r>
      <w:r w:rsidR="00304852" w:rsidRPr="00E1691E">
        <w:t>)</w:t>
      </w:r>
      <w:r w:rsidR="0037222D" w:rsidRPr="00E1691E">
        <w:t xml:space="preserve">/1 </w:t>
      </w:r>
      <w:r w:rsidR="00304852" w:rsidRPr="00E1691E">
        <w:t>(EC-76)</w:t>
      </w:r>
      <w:r>
        <w:rPr>
          <w:rFonts w:ascii="Microsoft YaHei" w:eastAsia="Microsoft YaHei" w:hAnsi="Microsoft YaHei" w:cs="Microsoft YaHei" w:hint="eastAsia"/>
        </w:rPr>
        <w:t>的附件</w:t>
      </w:r>
    </w:p>
    <w:p w14:paraId="3C038DDB" w14:textId="4E7E43CF" w:rsidR="0037222D" w:rsidRPr="00E1691E" w:rsidRDefault="008D6C45" w:rsidP="0037222D">
      <w:pPr>
        <w:pStyle w:val="WMOBodyText"/>
        <w:jc w:val="center"/>
        <w:rPr>
          <w:b/>
          <w:bCs/>
        </w:rPr>
      </w:pPr>
      <w:r>
        <w:rPr>
          <w:rFonts w:ascii="Microsoft YaHei" w:eastAsia="Microsoft YaHei" w:hAnsi="Microsoft YaHei" w:cs="Microsoft YaHei" w:hint="eastAsia"/>
          <w:b/>
          <w:bCs/>
        </w:rPr>
        <w:t>决议草案</w:t>
      </w:r>
      <w:r w:rsidR="0037222D" w:rsidRPr="00E1691E">
        <w:rPr>
          <w:b/>
          <w:bCs/>
        </w:rPr>
        <w:t>##/1 (Cg-</w:t>
      </w:r>
      <w:r w:rsidR="00A52E97" w:rsidRPr="00E1691E">
        <w:rPr>
          <w:b/>
          <w:bCs/>
        </w:rPr>
        <w:t>19</w:t>
      </w:r>
      <w:r w:rsidR="0037222D" w:rsidRPr="00E1691E">
        <w:rPr>
          <w:b/>
          <w:bCs/>
        </w:rPr>
        <w:t>)</w:t>
      </w:r>
    </w:p>
    <w:p w14:paraId="6F65EF69" w14:textId="0E027F71" w:rsidR="00680C8F" w:rsidRPr="00E1691E" w:rsidRDefault="00DE682D" w:rsidP="00680C8F">
      <w:pPr>
        <w:pStyle w:val="Heading3"/>
        <w:spacing w:after="480"/>
        <w:jc w:val="center"/>
        <w:rPr>
          <w:caps/>
        </w:rPr>
      </w:pPr>
      <w:r w:rsidRPr="00DE682D">
        <w:rPr>
          <w:rFonts w:ascii="Microsoft YaHei" w:eastAsia="Microsoft YaHei" w:hAnsi="Microsoft YaHei" w:cs="Microsoft YaHei" w:hint="eastAsia"/>
        </w:rPr>
        <w:t>对</w:t>
      </w:r>
      <w:r>
        <w:rPr>
          <w:rFonts w:ascii="Microsoft YaHei" w:eastAsia="Microsoft YaHei" w:hAnsi="Microsoft YaHei" w:cs="Microsoft YaHei" w:hint="eastAsia"/>
        </w:rPr>
        <w:t>世界气象组织</w:t>
      </w:r>
      <w:r w:rsidRPr="00DE682D">
        <w:rPr>
          <w:rFonts w:ascii="Microsoft YaHei" w:eastAsia="Microsoft YaHei" w:hAnsi="Microsoft YaHei" w:cs="Microsoft YaHei" w:hint="eastAsia"/>
        </w:rPr>
        <w:t>《财务条例》的修订</w:t>
      </w:r>
    </w:p>
    <w:p w14:paraId="349E7BB7" w14:textId="0416DD1C" w:rsidR="0037222D" w:rsidRPr="00DE682D" w:rsidRDefault="00DE682D" w:rsidP="00FF1D60">
      <w:pPr>
        <w:pStyle w:val="WMOBodyText"/>
        <w:spacing w:after="100" w:afterAutospacing="1"/>
        <w:rPr>
          <w:rFonts w:eastAsia="SimSun"/>
          <w:lang w:eastAsia="zh-CN"/>
        </w:rPr>
      </w:pPr>
      <w:r w:rsidRPr="00DE682D">
        <w:rPr>
          <w:rFonts w:ascii="Microsoft YaHei" w:eastAsia="SimSun" w:hAnsi="Microsoft YaHei" w:cs="Microsoft YaHei" w:hint="eastAsia"/>
        </w:rPr>
        <w:t>世界气象大会</w:t>
      </w:r>
      <w:r>
        <w:rPr>
          <w:rFonts w:eastAsia="SimSun" w:hint="eastAsia"/>
        </w:rPr>
        <w:t>，</w:t>
      </w:r>
      <w:r w:rsidR="00124472">
        <w:rPr>
          <w:rFonts w:eastAsia="SimSun" w:hint="eastAsia"/>
          <w:lang w:eastAsia="zh-CN"/>
        </w:rPr>
        <w:t xml:space="preserve"> </w:t>
      </w:r>
    </w:p>
    <w:p w14:paraId="3B217DAA" w14:textId="79C39BCC" w:rsidR="00940732" w:rsidRPr="001E0DE0" w:rsidRDefault="00940732" w:rsidP="00940732">
      <w:pPr>
        <w:pStyle w:val="WMOBodyText"/>
        <w:rPr>
          <w:rFonts w:eastAsiaTheme="minorEastAsia"/>
        </w:rPr>
      </w:pPr>
      <w:r>
        <w:rPr>
          <w:rFonts w:ascii="Microsoft YaHei" w:eastAsia="Microsoft YaHei" w:hAnsi="Microsoft YaHei" w:cs="Microsoft YaHei" w:hint="eastAsia"/>
          <w:b/>
        </w:rPr>
        <w:t>注意到</w:t>
      </w:r>
      <w:hyperlink r:id="rId15" w:anchor="page=1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世界气象组织</w:t>
        </w:r>
        <w:r>
          <w:rPr>
            <w:rStyle w:val="Hyperlink"/>
            <w:rFonts w:ascii="Microsoft YaHei" w:eastAsia="SimSun" w:hAnsi="Microsoft YaHei" w:cs="Microsoft YaHei" w:hint="eastAsia"/>
          </w:rPr>
          <w:t>《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公约</w:t>
        </w:r>
        <w:r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第八条第</w:t>
        </w:r>
        <w:r w:rsidRPr="008D6C45">
          <w:rPr>
            <w:rStyle w:val="Hyperlink"/>
            <w:rFonts w:ascii="Microsoft YaHei" w:eastAsia="SimSun" w:hAnsi="Microsoft YaHei" w:cs="Microsoft YaHei" w:hint="eastAsia"/>
            <w:lang w:eastAsia="zh-CN"/>
          </w:rPr>
          <w:t>4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款</w:t>
        </w:r>
        <w:r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授权大会</w:t>
        </w:r>
        <w:r w:rsidR="00C84FDF"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就规定本组织各机构的程序的条例，特别是财务条例做出决定</w:t>
        </w:r>
        <w:r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，</w:t>
        </w:r>
      </w:hyperlink>
    </w:p>
    <w:p w14:paraId="0EDEB5A2" w14:textId="1EBF8010" w:rsidR="00940732" w:rsidRPr="00E1691E" w:rsidRDefault="00940732" w:rsidP="00940732">
      <w:pPr>
        <w:pStyle w:val="WMOBodyText"/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进一步</w:t>
      </w:r>
      <w:r>
        <w:rPr>
          <w:rFonts w:ascii="Microsoft YaHei" w:eastAsia="Microsoft YaHei" w:hAnsi="Microsoft YaHei" w:cs="Microsoft YaHei" w:hint="eastAsia"/>
          <w:b/>
          <w:bCs/>
        </w:rPr>
        <w:t>注意到</w:t>
      </w:r>
      <w:hyperlink r:id="rId16" w:anchor="page=110" w:history="1">
        <w:r w:rsidRPr="00A169C8">
          <w:rPr>
            <w:rStyle w:val="Hyperlink"/>
            <w:rFonts w:eastAsia="SimSun" w:hint="eastAsia"/>
          </w:rPr>
          <w:t>《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财务条例》第</w:t>
        </w:r>
        <w:r w:rsidRPr="00A169C8">
          <w:rPr>
            <w:rStyle w:val="Hyperlink"/>
            <w:rFonts w:ascii="Microsoft YaHei" w:eastAsia="SimSun" w:hAnsi="Microsoft YaHei" w:cs="Microsoft YaHei" w:hint="eastAsia"/>
            <w:lang w:eastAsia="zh-CN"/>
          </w:rPr>
          <w:t>15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条</w:t>
        </w:r>
      </w:hyperlink>
      <w:r>
        <w:rPr>
          <w:rFonts w:eastAsia="SimSun" w:hint="eastAsia"/>
        </w:rPr>
        <w:t>，</w:t>
      </w:r>
    </w:p>
    <w:p w14:paraId="5D8B1C46" w14:textId="6FB6C5AF" w:rsidR="00C84FDF" w:rsidRPr="008D6C45" w:rsidRDefault="00C84FDF" w:rsidP="00C84FDF">
      <w:pPr>
        <w:pStyle w:val="WMOBodyText"/>
        <w:rPr>
          <w:rFonts w:eastAsia="SimSun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</w:rPr>
        <w:t>忆及</w:t>
      </w:r>
      <w:bookmarkStart w:id="26" w:name="_Hlk124945637"/>
      <w:r w:rsidRPr="008D6C45">
        <w:fldChar w:fldCharType="begin"/>
      </w:r>
      <w:r>
        <w:rPr>
          <w:rFonts w:eastAsia="SimSun"/>
        </w:rPr>
        <w:instrText>HYPERLINK "https://library.wmo.int/doc_num.php?explnum_id=5059" \l "page=65"</w:instrText>
      </w:r>
      <w:r w:rsidRPr="008D6C45">
        <w:fldChar w:fldCharType="separate"/>
      </w:r>
      <w:r w:rsidRPr="008D6C45">
        <w:rPr>
          <w:rStyle w:val="Hyperlink"/>
          <w:rFonts w:ascii="Microsoft YaHei" w:eastAsia="SimSun" w:hAnsi="Microsoft YaHei" w:cs="Microsoft YaHei" w:hint="eastAsia"/>
        </w:rPr>
        <w:t>决议</w:t>
      </w:r>
      <w:r w:rsidRPr="008D6C45">
        <w:rPr>
          <w:rStyle w:val="Hyperlink"/>
          <w:rFonts w:eastAsia="SimSun"/>
        </w:rPr>
        <w:t>26 (EC-59)</w:t>
      </w:r>
      <w:r w:rsidRPr="008D6C45">
        <w:rPr>
          <w:rStyle w:val="Hyperlink"/>
          <w:rFonts w:eastAsia="SimSun"/>
        </w:rPr>
        <w:fldChar w:fldCharType="end"/>
      </w:r>
      <w:bookmarkEnd w:id="26"/>
      <w:r w:rsidRPr="008D6C45">
        <w:rPr>
          <w:rFonts w:eastAsia="SimSun"/>
          <w:lang w:val="en-CH"/>
        </w:rPr>
        <w:t xml:space="preserve"> –</w:t>
      </w:r>
      <w:r w:rsidRPr="008D6C45">
        <w:rPr>
          <w:rFonts w:eastAsia="SimSun"/>
          <w:i/>
          <w:iCs/>
        </w:rPr>
        <w:t xml:space="preserve"> </w:t>
      </w:r>
      <w:r w:rsidRPr="008D6C45">
        <w:rPr>
          <w:rFonts w:ascii="Microsoft YaHei" w:eastAsia="SimSun" w:hAnsi="Microsoft YaHei" w:cs="Microsoft YaHei" w:hint="eastAsia"/>
        </w:rPr>
        <w:t>外部审计员的任期</w:t>
      </w:r>
      <w:r>
        <w:rPr>
          <w:rFonts w:eastAsia="SimSun" w:hint="eastAsia"/>
          <w:lang w:eastAsia="zh-CN"/>
        </w:rPr>
        <w:t>，</w:t>
      </w:r>
    </w:p>
    <w:p w14:paraId="0BC40AE3" w14:textId="635283BD" w:rsidR="0037222D" w:rsidRPr="00E1691E" w:rsidRDefault="00C84FDF" w:rsidP="0037222D">
      <w:pPr>
        <w:pStyle w:val="WMOBodyText"/>
        <w:rPr>
          <w:rFonts w:eastAsia="Arial" w:cs="Arial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审查了</w:t>
      </w:r>
      <w:r w:rsidRPr="008A5BDA">
        <w:rPr>
          <w:rFonts w:ascii="Microsoft YaHei" w:eastAsia="SimSun" w:hAnsi="Microsoft YaHei" w:cs="Microsoft YaHei" w:hint="eastAsia"/>
          <w:lang w:eastAsia="zh-CN"/>
        </w:rPr>
        <w:t>建议</w:t>
      </w:r>
      <w:r w:rsidR="001247D1" w:rsidRPr="00E1691E">
        <w:rPr>
          <w:rFonts w:eastAsia="Arial" w:cs="Arial"/>
          <w:lang w:eastAsia="zh-CN"/>
        </w:rPr>
        <w:t>7.1(</w:t>
      </w:r>
      <w:r w:rsidR="004A2D58" w:rsidRPr="00E1691E">
        <w:rPr>
          <w:rFonts w:eastAsia="Arial" w:cs="Arial"/>
          <w:lang w:eastAsia="zh-CN"/>
        </w:rPr>
        <w:t>5</w:t>
      </w:r>
      <w:r w:rsidR="001247D1" w:rsidRPr="00E1691E">
        <w:rPr>
          <w:rFonts w:eastAsia="Arial" w:cs="Arial"/>
          <w:lang w:eastAsia="zh-CN"/>
        </w:rPr>
        <w:t>)/1</w:t>
      </w:r>
      <w:r w:rsidR="0037222D" w:rsidRPr="00E1691E">
        <w:rPr>
          <w:rFonts w:eastAsia="Arial" w:cs="Arial"/>
          <w:lang w:eastAsia="zh-CN"/>
        </w:rPr>
        <w:t xml:space="preserve"> (</w:t>
      </w:r>
      <w:r w:rsidR="001247D1" w:rsidRPr="00E1691E">
        <w:rPr>
          <w:rFonts w:eastAsia="Arial" w:cs="Arial"/>
          <w:lang w:eastAsia="zh-CN"/>
        </w:rPr>
        <w:t>EC-76</w:t>
      </w:r>
      <w:r w:rsidR="0037222D" w:rsidRPr="00E1691E">
        <w:rPr>
          <w:rFonts w:eastAsia="Arial" w:cs="Arial"/>
          <w:lang w:eastAsia="zh-CN"/>
        </w:rPr>
        <w:t>)</w:t>
      </w:r>
      <w:r w:rsidR="00000EC9">
        <w:rPr>
          <w:rFonts w:ascii="Microsoft YaHei" w:eastAsia="Microsoft YaHei" w:hAnsi="Microsoft YaHei" w:cs="Microsoft YaHei" w:hint="eastAsia"/>
          <w:lang w:eastAsia="zh-CN"/>
        </w:rPr>
        <w:t>，</w:t>
      </w:r>
    </w:p>
    <w:p w14:paraId="5A2DF260" w14:textId="563FF59A" w:rsidR="00A52E97" w:rsidRPr="00E1691E" w:rsidRDefault="00000EC9" w:rsidP="00714AA7">
      <w:pPr>
        <w:pStyle w:val="WMOBodyText"/>
        <w:rPr>
          <w:b/>
        </w:rPr>
      </w:pPr>
      <w:r>
        <w:rPr>
          <w:rFonts w:ascii="Microsoft YaHei" w:eastAsia="Microsoft YaHei" w:hAnsi="Microsoft YaHei" w:cs="Microsoft YaHei" w:hint="eastAsia"/>
          <w:b/>
          <w:bCs/>
        </w:rPr>
        <w:t>决定</w:t>
      </w:r>
      <w:r w:rsidRPr="00000EC9">
        <w:rPr>
          <w:rFonts w:ascii="Microsoft YaHei" w:eastAsia="SimSun" w:hAnsi="Microsoft YaHei" w:cs="Microsoft YaHei" w:hint="eastAsia"/>
          <w:bCs/>
        </w:rPr>
        <w:t>本决议</w:t>
      </w:r>
      <w:hyperlink w:anchor="_决议草案##/1_(Cg-19)的附件" w:history="1">
        <w:r w:rsidRPr="00E14C28">
          <w:rPr>
            <w:rStyle w:val="Hyperlink"/>
            <w:rFonts w:ascii="Microsoft YaHei" w:eastAsia="SimSun" w:hAnsi="Microsoft YaHei" w:cs="Microsoft YaHei" w:hint="eastAsia"/>
            <w:bCs/>
          </w:rPr>
          <w:t>附件</w:t>
        </w:r>
      </w:hyperlink>
      <w:r w:rsidRPr="00000EC9">
        <w:rPr>
          <w:rFonts w:ascii="Microsoft YaHei" w:eastAsia="SimSun" w:hAnsi="Microsoft YaHei" w:cs="Microsoft YaHei" w:hint="eastAsia"/>
          <w:bCs/>
        </w:rPr>
        <w:t>所列</w:t>
      </w:r>
      <w:r w:rsidR="002F331E">
        <w:rPr>
          <w:rFonts w:ascii="Microsoft YaHei" w:eastAsia="SimSun" w:hAnsi="Microsoft YaHei" w:cs="Microsoft YaHei" w:hint="eastAsia"/>
          <w:bCs/>
        </w:rPr>
        <w:t>的</w:t>
      </w:r>
      <w:r w:rsidRPr="00000EC9">
        <w:rPr>
          <w:rFonts w:ascii="Microsoft YaHei" w:eastAsia="SimSun" w:hAnsi="Microsoft YaHei" w:cs="Microsoft YaHei" w:hint="eastAsia"/>
          <w:bCs/>
        </w:rPr>
        <w:t>《财务条例》自</w:t>
      </w:r>
      <w:r w:rsidRPr="00000EC9">
        <w:rPr>
          <w:rFonts w:eastAsia="SimSun"/>
          <w:bCs/>
        </w:rPr>
        <w:t>2023</w:t>
      </w:r>
      <w:r w:rsidRPr="00000EC9">
        <w:rPr>
          <w:rFonts w:ascii="Microsoft YaHei" w:eastAsia="SimSun" w:hAnsi="Microsoft YaHei" w:cs="Microsoft YaHei" w:hint="eastAsia"/>
          <w:bCs/>
        </w:rPr>
        <w:t>年</w:t>
      </w:r>
      <w:r w:rsidRPr="00000EC9">
        <w:rPr>
          <w:rFonts w:eastAsia="SimSun"/>
          <w:bCs/>
        </w:rPr>
        <w:t>7</w:t>
      </w:r>
      <w:r w:rsidRPr="00000EC9">
        <w:rPr>
          <w:rFonts w:ascii="Microsoft YaHei" w:eastAsia="SimSun" w:hAnsi="Microsoft YaHei" w:cs="Microsoft YaHei" w:hint="eastAsia"/>
          <w:bCs/>
        </w:rPr>
        <w:t>月</w:t>
      </w:r>
      <w:r w:rsidRPr="00000EC9">
        <w:rPr>
          <w:rFonts w:eastAsia="SimSun"/>
          <w:bCs/>
        </w:rPr>
        <w:t>1</w:t>
      </w:r>
      <w:r w:rsidRPr="00000EC9">
        <w:rPr>
          <w:rFonts w:ascii="Microsoft YaHei" w:eastAsia="SimSun" w:hAnsi="Microsoft YaHei" w:cs="Microsoft YaHei" w:hint="eastAsia"/>
          <w:bCs/>
        </w:rPr>
        <w:t>日起</w:t>
      </w:r>
      <w:r w:rsidR="002F331E">
        <w:rPr>
          <w:rFonts w:ascii="Microsoft YaHei" w:eastAsia="SimSun" w:hAnsi="Microsoft YaHei" w:cs="Microsoft YaHei" w:hint="eastAsia"/>
          <w:bCs/>
        </w:rPr>
        <w:t>生效</w:t>
      </w:r>
      <w:r w:rsidRPr="00000EC9">
        <w:rPr>
          <w:rFonts w:ascii="Microsoft YaHei" w:eastAsia="SimSun" w:hAnsi="Microsoft YaHei" w:cs="Microsoft YaHei" w:hint="eastAsia"/>
          <w:bCs/>
        </w:rPr>
        <w:t>。</w:t>
      </w:r>
    </w:p>
    <w:p w14:paraId="2FB82D02" w14:textId="77777777" w:rsidR="0037222D" w:rsidRPr="00E1691E" w:rsidRDefault="0037222D" w:rsidP="0037222D">
      <w:pPr>
        <w:pStyle w:val="WMOBodyText"/>
        <w:ind w:left="1134" w:hanging="1134"/>
      </w:pPr>
    </w:p>
    <w:p w14:paraId="47A3814A" w14:textId="77777777" w:rsidR="0037222D" w:rsidRPr="00E1691E" w:rsidRDefault="0037222D" w:rsidP="0037222D">
      <w:pPr>
        <w:pStyle w:val="WMOBodyText"/>
        <w:jc w:val="center"/>
      </w:pPr>
      <w:r w:rsidRPr="00E1691E">
        <w:t>__________</w:t>
      </w:r>
    </w:p>
    <w:p w14:paraId="66A3CC5F" w14:textId="77777777" w:rsidR="00176AB5" w:rsidRPr="00E1691E" w:rsidRDefault="00176AB5" w:rsidP="001A25F0">
      <w:pPr>
        <w:pStyle w:val="WMOBodyText"/>
      </w:pPr>
    </w:p>
    <w:p w14:paraId="34E44635" w14:textId="6A448766" w:rsidR="00195D2C" w:rsidRPr="00E1691E" w:rsidRDefault="002F331E" w:rsidP="00A11905">
      <w:pPr>
        <w:pStyle w:val="WMOBodyText"/>
        <w:spacing w:before="0"/>
      </w:pPr>
      <w:r>
        <w:rPr>
          <w:rFonts w:ascii="Microsoft YaHei" w:eastAsia="Microsoft YaHei" w:hAnsi="Microsoft YaHei" w:cs="Microsoft YaHei" w:hint="eastAsia"/>
        </w:rPr>
        <w:t>附件</w:t>
      </w:r>
      <w:r w:rsidR="00195D2C" w:rsidRPr="00E1691E">
        <w:t>: 1</w:t>
      </w:r>
    </w:p>
    <w:p w14:paraId="34663619" w14:textId="77777777" w:rsidR="00026F22" w:rsidRPr="00E1691E" w:rsidRDefault="00A11905" w:rsidP="00A11905">
      <w:pPr>
        <w:pStyle w:val="WMOBodyText"/>
        <w:spacing w:before="0"/>
      </w:pPr>
      <w:r w:rsidRPr="00E1691E">
        <w:t>_______</w:t>
      </w:r>
    </w:p>
    <w:p w14:paraId="50362490" w14:textId="0BA554B5" w:rsidR="00A11905" w:rsidRPr="00E1691E" w:rsidRDefault="002F331E" w:rsidP="00A11905">
      <w:pPr>
        <w:pStyle w:val="WMOBodyText"/>
      </w:pPr>
      <w:r w:rsidRPr="002F331E">
        <w:rPr>
          <w:rFonts w:ascii="Microsoft YaHei" w:eastAsia="SimSun" w:hAnsi="Microsoft YaHei" w:cs="Microsoft YaHei" w:hint="eastAsia"/>
        </w:rPr>
        <w:t>注</w:t>
      </w:r>
      <w:r w:rsidR="00A11905" w:rsidRPr="00E1691E">
        <w:t xml:space="preserve">: </w:t>
      </w:r>
      <w:hyperlink r:id="rId17" w:anchor="page=6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Pr="008D6C45">
          <w:rPr>
            <w:rStyle w:val="Hyperlink"/>
            <w:rFonts w:eastAsia="SimSun"/>
          </w:rPr>
          <w:t>26 (EC-59)</w:t>
        </w:r>
      </w:hyperlink>
      <w:r w:rsidRPr="002F331E">
        <w:rPr>
          <w:rStyle w:val="Hyperlink"/>
          <w:rFonts w:eastAsia="SimSun" w:hint="eastAsia"/>
          <w:color w:val="auto"/>
        </w:rPr>
        <w:t>不再生效。</w:t>
      </w:r>
    </w:p>
    <w:p w14:paraId="48258D17" w14:textId="77777777" w:rsidR="005C093F" w:rsidRPr="00E1691E" w:rsidRDefault="005C093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E1691E">
        <w:rPr>
          <w:lang w:eastAsia="zh-CN"/>
        </w:rPr>
        <w:br w:type="page"/>
      </w:r>
    </w:p>
    <w:p w14:paraId="63A290F5" w14:textId="2F3332BD" w:rsidR="00026F22" w:rsidRPr="00E1691E" w:rsidRDefault="001C1014" w:rsidP="00011DA0">
      <w:pPr>
        <w:pStyle w:val="Heading2"/>
        <w:rPr>
          <w:b w:val="0"/>
          <w:bCs w:val="0"/>
          <w:sz w:val="24"/>
          <w:szCs w:val="24"/>
        </w:rPr>
      </w:pPr>
      <w:bookmarkStart w:id="27" w:name="_Annex_to_draft_1"/>
      <w:bookmarkStart w:id="28" w:name="_决议草案##/1_(Cg-19)的附件"/>
      <w:bookmarkEnd w:id="27"/>
      <w:bookmarkEnd w:id="28"/>
      <w:r>
        <w:rPr>
          <w:rFonts w:ascii="Microsoft YaHei" w:eastAsia="Microsoft YaHei" w:hAnsi="Microsoft YaHei" w:cs="Microsoft YaHei" w:hint="eastAsia"/>
        </w:rPr>
        <w:lastRenderedPageBreak/>
        <w:t>决议草案</w:t>
      </w:r>
      <w:r w:rsidR="00011DA0" w:rsidRPr="00E1691E">
        <w:t>##/1 (Cg-19)</w:t>
      </w:r>
      <w:r>
        <w:rPr>
          <w:rFonts w:ascii="Microsoft YaHei" w:eastAsia="Microsoft YaHei" w:hAnsi="Microsoft YaHei" w:cs="Microsoft YaHei" w:hint="eastAsia"/>
        </w:rPr>
        <w:t>的附件</w:t>
      </w:r>
    </w:p>
    <w:p w14:paraId="7EAD95C7" w14:textId="77777777" w:rsidR="00DE682D" w:rsidRPr="00DE682D" w:rsidRDefault="00DE682D" w:rsidP="00DE682D">
      <w:pPr>
        <w:pStyle w:val="Heading3"/>
        <w:jc w:val="center"/>
      </w:pPr>
      <w:r w:rsidRPr="00DE682D">
        <w:rPr>
          <w:rFonts w:ascii="Microsoft YaHei" w:eastAsia="Microsoft YaHei" w:hAnsi="Microsoft YaHei" w:cs="Microsoft YaHei" w:hint="eastAsia"/>
        </w:rPr>
        <w:t>对世界气象组织《财务条例》的修订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043"/>
        <w:gridCol w:w="3047"/>
        <w:gridCol w:w="3043"/>
      </w:tblGrid>
      <w:tr w:rsidR="0053711A" w:rsidRPr="00E1691E" w14:paraId="003722CA" w14:textId="77777777" w:rsidTr="00F471B0">
        <w:trPr>
          <w:trHeight w:val="567"/>
          <w:jc w:val="center"/>
        </w:trPr>
        <w:tc>
          <w:tcPr>
            <w:tcW w:w="777" w:type="pct"/>
            <w:shd w:val="clear" w:color="auto" w:fill="auto"/>
            <w:vAlign w:val="center"/>
          </w:tcPr>
          <w:p w14:paraId="0841FBF8" w14:textId="397CE6F4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iCs/>
                <w:lang w:eastAsia="zh-CN"/>
              </w:rPr>
              <w:t>财务条例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6C158F" w14:textId="592BC9D6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当前文本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5B83FF31" w14:textId="67992B5D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修订后文本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71E1D862" w14:textId="75E6923D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修改原因</w:t>
            </w:r>
          </w:p>
        </w:tc>
      </w:tr>
      <w:tr w:rsidR="0053711A" w:rsidRPr="00E1691E" w14:paraId="675EFE44" w14:textId="77777777" w:rsidTr="00F471B0">
        <w:trPr>
          <w:trHeight w:val="567"/>
          <w:jc w:val="center"/>
        </w:trPr>
        <w:tc>
          <w:tcPr>
            <w:tcW w:w="777" w:type="pct"/>
            <w:shd w:val="clear" w:color="auto" w:fill="auto"/>
          </w:tcPr>
          <w:p w14:paraId="5E3E442C" w14:textId="77777777" w:rsidR="0053711A" w:rsidRPr="00437DDF" w:rsidRDefault="0053711A" w:rsidP="00C21B9B">
            <w:pPr>
              <w:rPr>
                <w:rFonts w:eastAsia="SimSun"/>
              </w:rPr>
            </w:pPr>
          </w:p>
          <w:p w14:paraId="15CA2CF2" w14:textId="6FD11543" w:rsidR="0053711A" w:rsidRPr="00437DDF" w:rsidRDefault="0053711A" w:rsidP="00C21B9B">
            <w:pPr>
              <w:jc w:val="center"/>
              <w:rPr>
                <w:rFonts w:eastAsia="SimSun"/>
              </w:rPr>
            </w:pPr>
            <w:r w:rsidRPr="00437DDF">
              <w:rPr>
                <w:rFonts w:eastAsia="SimSun"/>
              </w:rPr>
              <w:t>15.3</w:t>
            </w:r>
            <w:r w:rsidR="00597E73" w:rsidRPr="00437DDF">
              <w:rPr>
                <w:rFonts w:ascii="Microsoft YaHei" w:eastAsia="SimSun" w:hAnsi="Microsoft YaHei" w:cs="Microsoft YaHei" w:hint="eastAsia"/>
                <w:lang w:eastAsia="zh-CN"/>
              </w:rPr>
              <w:t>之二</w:t>
            </w:r>
          </w:p>
        </w:tc>
        <w:tc>
          <w:tcPr>
            <w:tcW w:w="1061" w:type="pct"/>
            <w:shd w:val="clear" w:color="auto" w:fill="auto"/>
          </w:tcPr>
          <w:p w14:paraId="082B036E" w14:textId="77777777" w:rsidR="0053711A" w:rsidRPr="00437DDF" w:rsidRDefault="0053711A" w:rsidP="00C21B9B">
            <w:pPr>
              <w:jc w:val="left"/>
              <w:rPr>
                <w:rFonts w:eastAsia="SimSun"/>
              </w:rPr>
            </w:pPr>
          </w:p>
          <w:p w14:paraId="752F3952" w14:textId="66278AD7" w:rsidR="0053711A" w:rsidRPr="00437DDF" w:rsidRDefault="00597E73" w:rsidP="00C21B9B">
            <w:pPr>
              <w:jc w:val="left"/>
              <w:rPr>
                <w:rFonts w:eastAsia="SimSun"/>
              </w:rPr>
            </w:pPr>
            <w:r w:rsidRPr="00437DDF">
              <w:rPr>
                <w:rFonts w:ascii="Microsoft YaHei" w:eastAsia="SimSun" w:hAnsi="Microsoft YaHei" w:cs="Microsoft YaHei" w:hint="eastAsia"/>
                <w:lang w:eastAsia="zh-CN"/>
              </w:rPr>
              <w:t>不适用</w:t>
            </w:r>
          </w:p>
          <w:p w14:paraId="2FB6FEFE" w14:textId="77777777" w:rsidR="0053711A" w:rsidRPr="00437DDF" w:rsidRDefault="0053711A" w:rsidP="00C21B9B">
            <w:pPr>
              <w:jc w:val="left"/>
              <w:rPr>
                <w:rFonts w:eastAsia="SimSun"/>
              </w:rPr>
            </w:pPr>
          </w:p>
        </w:tc>
        <w:tc>
          <w:tcPr>
            <w:tcW w:w="1582" w:type="pct"/>
            <w:shd w:val="clear" w:color="auto" w:fill="auto"/>
          </w:tcPr>
          <w:p w14:paraId="1A612806" w14:textId="016E0F37" w:rsidR="0053711A" w:rsidRPr="00437DDF" w:rsidRDefault="006B1548" w:rsidP="00C21B9B">
            <w:pPr>
              <w:pStyle w:val="WMOBodyText"/>
              <w:rPr>
                <w:rFonts w:eastAsia="SimSun"/>
                <w:lang w:eastAsia="zh-CN"/>
              </w:rPr>
            </w:pPr>
            <w:r w:rsidRPr="00437DDF">
              <w:rPr>
                <w:rFonts w:ascii="Microsoft YaHei" w:eastAsia="SimSun" w:hAnsi="Microsoft YaHei" w:cs="Microsoft YaHei" w:hint="eastAsia"/>
              </w:rPr>
              <w:t>外部审计员的任期次数不限，但不得连任两期</w:t>
            </w:r>
          </w:p>
        </w:tc>
        <w:tc>
          <w:tcPr>
            <w:tcW w:w="1581" w:type="pct"/>
            <w:shd w:val="clear" w:color="auto" w:fill="auto"/>
          </w:tcPr>
          <w:p w14:paraId="3D971074" w14:textId="5F9981F5" w:rsidR="005C093F" w:rsidRPr="00437DDF" w:rsidRDefault="006B1548" w:rsidP="00C21B9B">
            <w:pPr>
              <w:pStyle w:val="WMOBodyText"/>
              <w:rPr>
                <w:rFonts w:eastAsia="SimSun"/>
                <w:lang w:eastAsia="zh-CN"/>
              </w:rPr>
            </w:pPr>
            <w:r w:rsidRPr="00437DDF">
              <w:rPr>
                <w:rFonts w:ascii="Microsoft YaHei" w:eastAsia="SimSun" w:hAnsi="Microsoft YaHei" w:cs="Microsoft YaHei" w:hint="eastAsia"/>
                <w:lang w:eastAsia="zh-CN"/>
              </w:rPr>
              <w:t>将</w:t>
            </w:r>
            <w:hyperlink r:id="rId18" w:anchor="page=65" w:history="1">
              <w:r w:rsidRPr="00437DDF">
                <w:rPr>
                  <w:rStyle w:val="Hyperlink"/>
                  <w:rFonts w:ascii="Microsoft YaHei" w:eastAsia="SimSun" w:hAnsi="Microsoft YaHei" w:cs="Microsoft YaHei" w:hint="eastAsia"/>
                  <w:lang w:eastAsia="zh-CN"/>
                </w:rPr>
                <w:t>决议</w:t>
              </w:r>
              <w:r w:rsidRPr="00437DDF">
                <w:rPr>
                  <w:rStyle w:val="Hyperlink"/>
                  <w:rFonts w:ascii="Microsoft YaHei" w:eastAsia="SimSun" w:hAnsi="Microsoft YaHei" w:cs="Microsoft YaHei"/>
                  <w:lang w:eastAsia="zh-CN"/>
                </w:rPr>
                <w:t>26 (EC-59)</w:t>
              </w:r>
            </w:hyperlink>
            <w:r w:rsidRPr="00437DDF">
              <w:rPr>
                <w:rFonts w:ascii="Microsoft YaHei" w:eastAsia="SimSun" w:hAnsi="Microsoft YaHei" w:cs="Microsoft YaHei" w:hint="eastAsia"/>
                <w:lang w:eastAsia="zh-CN"/>
              </w:rPr>
              <w:t>的</w:t>
            </w:r>
            <w:r w:rsidR="003D16F7" w:rsidRPr="00437DDF">
              <w:rPr>
                <w:rFonts w:ascii="Microsoft YaHei" w:eastAsia="SimSun" w:hAnsi="Microsoft YaHei" w:cs="Microsoft YaHei" w:hint="eastAsia"/>
                <w:lang w:eastAsia="zh-CN"/>
              </w:rPr>
              <w:t>内容正式纳入《财务条例》</w:t>
            </w:r>
          </w:p>
        </w:tc>
      </w:tr>
    </w:tbl>
    <w:p w14:paraId="424D6586" w14:textId="77777777" w:rsidR="00EA7D11" w:rsidRPr="00E1691E" w:rsidRDefault="00EA7D11" w:rsidP="00EA7D11">
      <w:pPr>
        <w:pStyle w:val="WMOBodyText"/>
      </w:pPr>
    </w:p>
    <w:p w14:paraId="64B83A65" w14:textId="33954265" w:rsidR="00026F22" w:rsidRPr="00E1691E" w:rsidRDefault="002822E8" w:rsidP="00106D20">
      <w:pPr>
        <w:pStyle w:val="WMOBodyText"/>
        <w:jc w:val="center"/>
      </w:pPr>
      <w:r w:rsidRPr="00E1691E">
        <w:t>__________</w:t>
      </w:r>
    </w:p>
    <w:sectPr w:rsidR="00026F22" w:rsidRPr="00E1691E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6C51" w14:textId="77777777" w:rsidR="000828C2" w:rsidRDefault="000828C2">
      <w:r>
        <w:separator/>
      </w:r>
    </w:p>
    <w:p w14:paraId="6C510DBB" w14:textId="77777777" w:rsidR="000828C2" w:rsidRDefault="000828C2"/>
    <w:p w14:paraId="7C88A283" w14:textId="77777777" w:rsidR="000828C2" w:rsidRDefault="000828C2"/>
  </w:endnote>
  <w:endnote w:type="continuationSeparator" w:id="0">
    <w:p w14:paraId="52CCEC7E" w14:textId="77777777" w:rsidR="000828C2" w:rsidRDefault="000828C2">
      <w:r>
        <w:continuationSeparator/>
      </w:r>
    </w:p>
    <w:p w14:paraId="1A997E22" w14:textId="77777777" w:rsidR="000828C2" w:rsidRDefault="000828C2"/>
    <w:p w14:paraId="0D88A876" w14:textId="77777777" w:rsidR="000828C2" w:rsidRDefault="000828C2"/>
  </w:endnote>
  <w:endnote w:type="continuationNotice" w:id="1">
    <w:p w14:paraId="51F57B4E" w14:textId="77777777" w:rsidR="000828C2" w:rsidRDefault="00082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EDC4" w14:textId="77777777" w:rsidR="000828C2" w:rsidRDefault="000828C2">
      <w:r>
        <w:separator/>
      </w:r>
    </w:p>
  </w:footnote>
  <w:footnote w:type="continuationSeparator" w:id="0">
    <w:p w14:paraId="3706D6EF" w14:textId="77777777" w:rsidR="000828C2" w:rsidRDefault="000828C2">
      <w:r>
        <w:continuationSeparator/>
      </w:r>
    </w:p>
    <w:p w14:paraId="1C706B70" w14:textId="77777777" w:rsidR="000828C2" w:rsidRDefault="000828C2"/>
    <w:p w14:paraId="1FD66EA6" w14:textId="77777777" w:rsidR="000828C2" w:rsidRDefault="000828C2"/>
  </w:footnote>
  <w:footnote w:type="continuationNotice" w:id="1">
    <w:p w14:paraId="6C49AE6C" w14:textId="77777777" w:rsidR="000828C2" w:rsidRDefault="00082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198" w14:textId="0CAE85C3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134BB22" wp14:editId="1A24B1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712AF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1EFBDF52" wp14:editId="787D03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E330C" w14:textId="77777777" w:rsidR="00635211" w:rsidRDefault="00635211"/>
  <w:p w14:paraId="0FA90A23" w14:textId="5BC52044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B309B5" wp14:editId="288D9C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2763D" id="Rectangle 1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52883214" wp14:editId="0A7E69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8BB9" w14:textId="77777777" w:rsidR="00635211" w:rsidRDefault="00635211"/>
  <w:p w14:paraId="275B1C17" w14:textId="78D026A6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DF6147D" wp14:editId="02E07A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FC5A7" id="Rectangle 1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47CD679" wp14:editId="3F8025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156B3" w14:textId="77777777" w:rsidR="00635211" w:rsidRDefault="00635211"/>
  <w:p w14:paraId="647801A5" w14:textId="17879543" w:rsidR="00805279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CE2B4" wp14:editId="034560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6CBC6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ED2123E" wp14:editId="7AEBBC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519A3" id="Rectangle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12F0B">
      <w:pict w14:anchorId="3C12C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79D0" w14:textId="262D0B85" w:rsidR="00A432CD" w:rsidRDefault="00304852" w:rsidP="00B72444">
    <w:pPr>
      <w:pStyle w:val="Header"/>
    </w:pPr>
    <w:r>
      <w:t>EC-76/</w:t>
    </w:r>
    <w:r w:rsidR="001C1014">
      <w:rPr>
        <w:rFonts w:ascii="Microsoft YaHei" w:eastAsia="Microsoft YaHei" w:hAnsi="Microsoft YaHei" w:cs="Microsoft YaHei" w:hint="eastAsia"/>
        <w:lang w:eastAsia="zh-CN"/>
      </w:rPr>
      <w:t>文件</w:t>
    </w:r>
    <w:r>
      <w:t>7.1(</w:t>
    </w:r>
    <w:r w:rsidR="0032200E">
      <w:rPr>
        <w:lang w:val="en-CH"/>
      </w:rPr>
      <w:t>5</w:t>
    </w:r>
    <w:r>
      <w:t>)</w:t>
    </w:r>
    <w:r w:rsidR="00A432CD" w:rsidRPr="00C2459D">
      <w:t xml:space="preserve">, </w:t>
    </w:r>
    <w:del w:id="29" w:author="Xuan Li" w:date="2023-03-10T16:11:00Z">
      <w:r w:rsidR="00A432CD" w:rsidRPr="00C2459D" w:rsidDel="003A122D">
        <w:delText>DRAFT 1</w:delText>
      </w:r>
    </w:del>
    <w:ins w:id="30" w:author="Xuan Li" w:date="2023-03-10T16:11:00Z">
      <w:r w:rsidR="003A122D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4950F" wp14:editId="7E2AAB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BB47D" id="Rectangle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723CF" wp14:editId="7D825C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22E16" id="Rectangle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B5A15B" wp14:editId="380378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A2D4" id="Rectangle 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2B3238" wp14:editId="68C2C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C1B8A" id="Rectangle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00F" w14:textId="3E761136" w:rsidR="00805279" w:rsidRDefault="0059543A" w:rsidP="0081222A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0DB95" wp14:editId="1AEE2E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74518" id="Rectangl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C4AB23" wp14:editId="0D4649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BE311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61919D" wp14:editId="7B6CF6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8DD72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220833">
    <w:abstractNumId w:val="30"/>
  </w:num>
  <w:num w:numId="2" w16cid:durableId="268317810">
    <w:abstractNumId w:val="45"/>
  </w:num>
  <w:num w:numId="3" w16cid:durableId="493566937">
    <w:abstractNumId w:val="28"/>
  </w:num>
  <w:num w:numId="4" w16cid:durableId="1279339132">
    <w:abstractNumId w:val="37"/>
  </w:num>
  <w:num w:numId="5" w16cid:durableId="728386121">
    <w:abstractNumId w:val="18"/>
  </w:num>
  <w:num w:numId="6" w16cid:durableId="824277765">
    <w:abstractNumId w:val="23"/>
  </w:num>
  <w:num w:numId="7" w16cid:durableId="867253948">
    <w:abstractNumId w:val="19"/>
  </w:num>
  <w:num w:numId="8" w16cid:durableId="1168709960">
    <w:abstractNumId w:val="31"/>
  </w:num>
  <w:num w:numId="9" w16cid:durableId="737939666">
    <w:abstractNumId w:val="22"/>
  </w:num>
  <w:num w:numId="10" w16cid:durableId="1668749235">
    <w:abstractNumId w:val="21"/>
  </w:num>
  <w:num w:numId="11" w16cid:durableId="1379009663">
    <w:abstractNumId w:val="36"/>
  </w:num>
  <w:num w:numId="12" w16cid:durableId="1596672798">
    <w:abstractNumId w:val="12"/>
  </w:num>
  <w:num w:numId="13" w16cid:durableId="1270627958">
    <w:abstractNumId w:val="26"/>
  </w:num>
  <w:num w:numId="14" w16cid:durableId="307366554">
    <w:abstractNumId w:val="41"/>
  </w:num>
  <w:num w:numId="15" w16cid:durableId="1545142423">
    <w:abstractNumId w:val="20"/>
  </w:num>
  <w:num w:numId="16" w16cid:durableId="1039629752">
    <w:abstractNumId w:val="9"/>
  </w:num>
  <w:num w:numId="17" w16cid:durableId="1339310296">
    <w:abstractNumId w:val="7"/>
  </w:num>
  <w:num w:numId="18" w16cid:durableId="1095054311">
    <w:abstractNumId w:val="6"/>
  </w:num>
  <w:num w:numId="19" w16cid:durableId="636958307">
    <w:abstractNumId w:val="5"/>
  </w:num>
  <w:num w:numId="20" w16cid:durableId="458765744">
    <w:abstractNumId w:val="4"/>
  </w:num>
  <w:num w:numId="21" w16cid:durableId="436490298">
    <w:abstractNumId w:val="8"/>
  </w:num>
  <w:num w:numId="22" w16cid:durableId="633412450">
    <w:abstractNumId w:val="3"/>
  </w:num>
  <w:num w:numId="23" w16cid:durableId="2071729297">
    <w:abstractNumId w:val="2"/>
  </w:num>
  <w:num w:numId="24" w16cid:durableId="1114712090">
    <w:abstractNumId w:val="1"/>
  </w:num>
  <w:num w:numId="25" w16cid:durableId="1431193413">
    <w:abstractNumId w:val="0"/>
  </w:num>
  <w:num w:numId="26" w16cid:durableId="1673070886">
    <w:abstractNumId w:val="43"/>
  </w:num>
  <w:num w:numId="27" w16cid:durableId="675962611">
    <w:abstractNumId w:val="32"/>
  </w:num>
  <w:num w:numId="28" w16cid:durableId="1001196839">
    <w:abstractNumId w:val="24"/>
  </w:num>
  <w:num w:numId="29" w16cid:durableId="1033922753">
    <w:abstractNumId w:val="33"/>
  </w:num>
  <w:num w:numId="30" w16cid:durableId="174422855">
    <w:abstractNumId w:val="34"/>
  </w:num>
  <w:num w:numId="31" w16cid:durableId="1658536479">
    <w:abstractNumId w:val="15"/>
  </w:num>
  <w:num w:numId="32" w16cid:durableId="356197817">
    <w:abstractNumId w:val="40"/>
  </w:num>
  <w:num w:numId="33" w16cid:durableId="1900095091">
    <w:abstractNumId w:val="38"/>
  </w:num>
  <w:num w:numId="34" w16cid:durableId="433867215">
    <w:abstractNumId w:val="25"/>
  </w:num>
  <w:num w:numId="35" w16cid:durableId="1467549174">
    <w:abstractNumId w:val="27"/>
  </w:num>
  <w:num w:numId="36" w16cid:durableId="493036027">
    <w:abstractNumId w:val="44"/>
  </w:num>
  <w:num w:numId="37" w16cid:durableId="1135487489">
    <w:abstractNumId w:val="35"/>
  </w:num>
  <w:num w:numId="38" w16cid:durableId="687756808">
    <w:abstractNumId w:val="13"/>
  </w:num>
  <w:num w:numId="39" w16cid:durableId="1394500780">
    <w:abstractNumId w:val="14"/>
  </w:num>
  <w:num w:numId="40" w16cid:durableId="638924684">
    <w:abstractNumId w:val="16"/>
  </w:num>
  <w:num w:numId="41" w16cid:durableId="1096366835">
    <w:abstractNumId w:val="10"/>
  </w:num>
  <w:num w:numId="42" w16cid:durableId="587815545">
    <w:abstractNumId w:val="42"/>
  </w:num>
  <w:num w:numId="43" w16cid:durableId="1710763531">
    <w:abstractNumId w:val="17"/>
  </w:num>
  <w:num w:numId="44" w16cid:durableId="681514577">
    <w:abstractNumId w:val="29"/>
  </w:num>
  <w:num w:numId="45" w16cid:durableId="1548300395">
    <w:abstractNumId w:val="39"/>
  </w:num>
  <w:num w:numId="46" w16cid:durableId="3899670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2"/>
    <w:rsid w:val="00000EC9"/>
    <w:rsid w:val="00002CAD"/>
    <w:rsid w:val="00005301"/>
    <w:rsid w:val="00011DA0"/>
    <w:rsid w:val="000133EE"/>
    <w:rsid w:val="000206A8"/>
    <w:rsid w:val="00026A68"/>
    <w:rsid w:val="00026F22"/>
    <w:rsid w:val="00027205"/>
    <w:rsid w:val="0003137A"/>
    <w:rsid w:val="000326D5"/>
    <w:rsid w:val="00041171"/>
    <w:rsid w:val="00041727"/>
    <w:rsid w:val="0004226F"/>
    <w:rsid w:val="00050F8E"/>
    <w:rsid w:val="000518BB"/>
    <w:rsid w:val="000531A2"/>
    <w:rsid w:val="00056FD4"/>
    <w:rsid w:val="000573AD"/>
    <w:rsid w:val="0006123B"/>
    <w:rsid w:val="00064F6B"/>
    <w:rsid w:val="00072F17"/>
    <w:rsid w:val="000731AA"/>
    <w:rsid w:val="000806D8"/>
    <w:rsid w:val="000828C2"/>
    <w:rsid w:val="00082C80"/>
    <w:rsid w:val="00083847"/>
    <w:rsid w:val="00083C36"/>
    <w:rsid w:val="00084D58"/>
    <w:rsid w:val="00092CAE"/>
    <w:rsid w:val="00093DCA"/>
    <w:rsid w:val="00095E48"/>
    <w:rsid w:val="000A4F1C"/>
    <w:rsid w:val="000A69BF"/>
    <w:rsid w:val="000B67A6"/>
    <w:rsid w:val="000C225A"/>
    <w:rsid w:val="000C6781"/>
    <w:rsid w:val="000D0753"/>
    <w:rsid w:val="000F5E49"/>
    <w:rsid w:val="000F7684"/>
    <w:rsid w:val="000F7A87"/>
    <w:rsid w:val="00102EAE"/>
    <w:rsid w:val="001047DC"/>
    <w:rsid w:val="00105D2E"/>
    <w:rsid w:val="00106D20"/>
    <w:rsid w:val="00111BFD"/>
    <w:rsid w:val="0011498B"/>
    <w:rsid w:val="00120147"/>
    <w:rsid w:val="00123140"/>
    <w:rsid w:val="00123D94"/>
    <w:rsid w:val="00124472"/>
    <w:rsid w:val="001247D1"/>
    <w:rsid w:val="00130BBC"/>
    <w:rsid w:val="00133D13"/>
    <w:rsid w:val="00133E78"/>
    <w:rsid w:val="00150DBD"/>
    <w:rsid w:val="00153FF0"/>
    <w:rsid w:val="00154EF7"/>
    <w:rsid w:val="00156F9B"/>
    <w:rsid w:val="001619F0"/>
    <w:rsid w:val="00163BA3"/>
    <w:rsid w:val="00166B31"/>
    <w:rsid w:val="00167D54"/>
    <w:rsid w:val="00176AB5"/>
    <w:rsid w:val="00180771"/>
    <w:rsid w:val="00190854"/>
    <w:rsid w:val="001930A3"/>
    <w:rsid w:val="00195D2C"/>
    <w:rsid w:val="00196EB8"/>
    <w:rsid w:val="001A25F0"/>
    <w:rsid w:val="001A341E"/>
    <w:rsid w:val="001B0EA6"/>
    <w:rsid w:val="001B1CDF"/>
    <w:rsid w:val="001B2EC4"/>
    <w:rsid w:val="001B56F4"/>
    <w:rsid w:val="001C1014"/>
    <w:rsid w:val="001C5462"/>
    <w:rsid w:val="001D265C"/>
    <w:rsid w:val="001D3062"/>
    <w:rsid w:val="001D3CFB"/>
    <w:rsid w:val="001D559B"/>
    <w:rsid w:val="001D6302"/>
    <w:rsid w:val="001E0DE0"/>
    <w:rsid w:val="001E15BB"/>
    <w:rsid w:val="001E2C22"/>
    <w:rsid w:val="001E740C"/>
    <w:rsid w:val="001E7DD0"/>
    <w:rsid w:val="001F1BDA"/>
    <w:rsid w:val="001F1F0A"/>
    <w:rsid w:val="0020095E"/>
    <w:rsid w:val="00210BFE"/>
    <w:rsid w:val="00210D30"/>
    <w:rsid w:val="002204FD"/>
    <w:rsid w:val="00221020"/>
    <w:rsid w:val="00222E3B"/>
    <w:rsid w:val="00227029"/>
    <w:rsid w:val="002308B5"/>
    <w:rsid w:val="00233C0B"/>
    <w:rsid w:val="00234A34"/>
    <w:rsid w:val="0025255D"/>
    <w:rsid w:val="00255EE3"/>
    <w:rsid w:val="00256B3D"/>
    <w:rsid w:val="00264841"/>
    <w:rsid w:val="0026743C"/>
    <w:rsid w:val="00270480"/>
    <w:rsid w:val="00276325"/>
    <w:rsid w:val="002779AF"/>
    <w:rsid w:val="002822E8"/>
    <w:rsid w:val="002823D8"/>
    <w:rsid w:val="0028531A"/>
    <w:rsid w:val="00285446"/>
    <w:rsid w:val="00290082"/>
    <w:rsid w:val="00295593"/>
    <w:rsid w:val="002A354F"/>
    <w:rsid w:val="002A386C"/>
    <w:rsid w:val="002A5EC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31E"/>
    <w:rsid w:val="002F6DAC"/>
    <w:rsid w:val="00301E8C"/>
    <w:rsid w:val="00304852"/>
    <w:rsid w:val="00307DDD"/>
    <w:rsid w:val="003143C9"/>
    <w:rsid w:val="003146E9"/>
    <w:rsid w:val="00314D5D"/>
    <w:rsid w:val="00320009"/>
    <w:rsid w:val="0032200E"/>
    <w:rsid w:val="0032424A"/>
    <w:rsid w:val="003245D3"/>
    <w:rsid w:val="00330AA3"/>
    <w:rsid w:val="00331584"/>
    <w:rsid w:val="00331964"/>
    <w:rsid w:val="00334987"/>
    <w:rsid w:val="00340C69"/>
    <w:rsid w:val="00342E34"/>
    <w:rsid w:val="00345A66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122D"/>
    <w:rsid w:val="003A2E0D"/>
    <w:rsid w:val="003A7016"/>
    <w:rsid w:val="003B0C08"/>
    <w:rsid w:val="003C17A5"/>
    <w:rsid w:val="003C1843"/>
    <w:rsid w:val="003D1552"/>
    <w:rsid w:val="003D16F7"/>
    <w:rsid w:val="003E381F"/>
    <w:rsid w:val="003E4046"/>
    <w:rsid w:val="003F003A"/>
    <w:rsid w:val="003F125B"/>
    <w:rsid w:val="003F7B3F"/>
    <w:rsid w:val="004058AD"/>
    <w:rsid w:val="0041078D"/>
    <w:rsid w:val="00416F97"/>
    <w:rsid w:val="004205CD"/>
    <w:rsid w:val="00425173"/>
    <w:rsid w:val="0043039B"/>
    <w:rsid w:val="004359EC"/>
    <w:rsid w:val="00436197"/>
    <w:rsid w:val="00437DDF"/>
    <w:rsid w:val="004423FE"/>
    <w:rsid w:val="00445C35"/>
    <w:rsid w:val="00447F2A"/>
    <w:rsid w:val="00454B41"/>
    <w:rsid w:val="0045663A"/>
    <w:rsid w:val="0046344E"/>
    <w:rsid w:val="004667E7"/>
    <w:rsid w:val="004672CF"/>
    <w:rsid w:val="00470DEF"/>
    <w:rsid w:val="00471189"/>
    <w:rsid w:val="00475797"/>
    <w:rsid w:val="00476D0A"/>
    <w:rsid w:val="00491024"/>
    <w:rsid w:val="0049253B"/>
    <w:rsid w:val="004959ED"/>
    <w:rsid w:val="004A140B"/>
    <w:rsid w:val="004A1DB8"/>
    <w:rsid w:val="004A2D58"/>
    <w:rsid w:val="004A4B47"/>
    <w:rsid w:val="004A7EDD"/>
    <w:rsid w:val="004B0EC9"/>
    <w:rsid w:val="004B378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E7264"/>
    <w:rsid w:val="004F6B46"/>
    <w:rsid w:val="0050425E"/>
    <w:rsid w:val="00511999"/>
    <w:rsid w:val="005145D6"/>
    <w:rsid w:val="00521EA5"/>
    <w:rsid w:val="00525B80"/>
    <w:rsid w:val="0053098F"/>
    <w:rsid w:val="00536B2E"/>
    <w:rsid w:val="0053711A"/>
    <w:rsid w:val="00545C7E"/>
    <w:rsid w:val="00546D8E"/>
    <w:rsid w:val="00550FA4"/>
    <w:rsid w:val="00553738"/>
    <w:rsid w:val="00553F7E"/>
    <w:rsid w:val="0056646F"/>
    <w:rsid w:val="00571AE1"/>
    <w:rsid w:val="00581B28"/>
    <w:rsid w:val="005859C2"/>
    <w:rsid w:val="00592267"/>
    <w:rsid w:val="00592A37"/>
    <w:rsid w:val="0059421F"/>
    <w:rsid w:val="0059543A"/>
    <w:rsid w:val="00597E73"/>
    <w:rsid w:val="005A136D"/>
    <w:rsid w:val="005B0AE2"/>
    <w:rsid w:val="005B1F2C"/>
    <w:rsid w:val="005B5F3C"/>
    <w:rsid w:val="005C093F"/>
    <w:rsid w:val="005C0C45"/>
    <w:rsid w:val="005C41F2"/>
    <w:rsid w:val="005D03D9"/>
    <w:rsid w:val="005D1EE8"/>
    <w:rsid w:val="005D56AE"/>
    <w:rsid w:val="005D666D"/>
    <w:rsid w:val="005E3A59"/>
    <w:rsid w:val="005E5072"/>
    <w:rsid w:val="005F0396"/>
    <w:rsid w:val="005F6B32"/>
    <w:rsid w:val="00604802"/>
    <w:rsid w:val="00615AB0"/>
    <w:rsid w:val="00616247"/>
    <w:rsid w:val="0061778C"/>
    <w:rsid w:val="00635211"/>
    <w:rsid w:val="00636B90"/>
    <w:rsid w:val="0064738B"/>
    <w:rsid w:val="006508EA"/>
    <w:rsid w:val="00667E86"/>
    <w:rsid w:val="00672AFD"/>
    <w:rsid w:val="00680C8F"/>
    <w:rsid w:val="0068392D"/>
    <w:rsid w:val="00697DB5"/>
    <w:rsid w:val="006A1B33"/>
    <w:rsid w:val="006A492A"/>
    <w:rsid w:val="006B1548"/>
    <w:rsid w:val="006B15C7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4AA7"/>
    <w:rsid w:val="00716951"/>
    <w:rsid w:val="00720F6B"/>
    <w:rsid w:val="00727BDC"/>
    <w:rsid w:val="00730ADA"/>
    <w:rsid w:val="00732C37"/>
    <w:rsid w:val="00735D9E"/>
    <w:rsid w:val="00745A09"/>
    <w:rsid w:val="00751EAF"/>
    <w:rsid w:val="007544E9"/>
    <w:rsid w:val="00754CF7"/>
    <w:rsid w:val="00757B0D"/>
    <w:rsid w:val="00761320"/>
    <w:rsid w:val="007651B1"/>
    <w:rsid w:val="00767CE1"/>
    <w:rsid w:val="00771A68"/>
    <w:rsid w:val="007744D2"/>
    <w:rsid w:val="007767E2"/>
    <w:rsid w:val="00786136"/>
    <w:rsid w:val="00795A59"/>
    <w:rsid w:val="007B05CF"/>
    <w:rsid w:val="007B3BC8"/>
    <w:rsid w:val="007C212A"/>
    <w:rsid w:val="007C259C"/>
    <w:rsid w:val="007C2A7F"/>
    <w:rsid w:val="007C6BBE"/>
    <w:rsid w:val="007D5B3C"/>
    <w:rsid w:val="007E4C0F"/>
    <w:rsid w:val="007E7D21"/>
    <w:rsid w:val="007E7DBD"/>
    <w:rsid w:val="007F482F"/>
    <w:rsid w:val="007F7C94"/>
    <w:rsid w:val="00801FB2"/>
    <w:rsid w:val="0080398D"/>
    <w:rsid w:val="00805174"/>
    <w:rsid w:val="00805279"/>
    <w:rsid w:val="00806385"/>
    <w:rsid w:val="00807CC5"/>
    <w:rsid w:val="00807ED7"/>
    <w:rsid w:val="0081222A"/>
    <w:rsid w:val="00814CC6"/>
    <w:rsid w:val="0082224C"/>
    <w:rsid w:val="00826D53"/>
    <w:rsid w:val="008273AA"/>
    <w:rsid w:val="00831751"/>
    <w:rsid w:val="00833369"/>
    <w:rsid w:val="00835B42"/>
    <w:rsid w:val="00842A4E"/>
    <w:rsid w:val="00846F2B"/>
    <w:rsid w:val="00847D99"/>
    <w:rsid w:val="0085038E"/>
    <w:rsid w:val="0085230A"/>
    <w:rsid w:val="0085482F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773"/>
    <w:rsid w:val="0089601F"/>
    <w:rsid w:val="008970B8"/>
    <w:rsid w:val="008A5BDA"/>
    <w:rsid w:val="008A7313"/>
    <w:rsid w:val="008A7D91"/>
    <w:rsid w:val="008B250F"/>
    <w:rsid w:val="008B7FC7"/>
    <w:rsid w:val="008C4337"/>
    <w:rsid w:val="008C4F06"/>
    <w:rsid w:val="008D0C90"/>
    <w:rsid w:val="008D6C45"/>
    <w:rsid w:val="008E1E4A"/>
    <w:rsid w:val="008E4754"/>
    <w:rsid w:val="008F0615"/>
    <w:rsid w:val="008F103E"/>
    <w:rsid w:val="008F1FDB"/>
    <w:rsid w:val="008F36FB"/>
    <w:rsid w:val="00902EA9"/>
    <w:rsid w:val="0090427F"/>
    <w:rsid w:val="00920506"/>
    <w:rsid w:val="009311DD"/>
    <w:rsid w:val="00931DEB"/>
    <w:rsid w:val="00933957"/>
    <w:rsid w:val="009356FA"/>
    <w:rsid w:val="00940732"/>
    <w:rsid w:val="0094603B"/>
    <w:rsid w:val="009504A1"/>
    <w:rsid w:val="00950605"/>
    <w:rsid w:val="00952233"/>
    <w:rsid w:val="00954D66"/>
    <w:rsid w:val="00963F8F"/>
    <w:rsid w:val="00973C62"/>
    <w:rsid w:val="0097573E"/>
    <w:rsid w:val="00975D76"/>
    <w:rsid w:val="00982E51"/>
    <w:rsid w:val="009874B9"/>
    <w:rsid w:val="00993581"/>
    <w:rsid w:val="009A288C"/>
    <w:rsid w:val="009A626C"/>
    <w:rsid w:val="009A64C1"/>
    <w:rsid w:val="009B6697"/>
    <w:rsid w:val="009C2B43"/>
    <w:rsid w:val="009C2EA4"/>
    <w:rsid w:val="009C4C04"/>
    <w:rsid w:val="009D4ECB"/>
    <w:rsid w:val="009D5213"/>
    <w:rsid w:val="009E1C95"/>
    <w:rsid w:val="009F165A"/>
    <w:rsid w:val="009F196A"/>
    <w:rsid w:val="009F4539"/>
    <w:rsid w:val="009F669B"/>
    <w:rsid w:val="009F7386"/>
    <w:rsid w:val="009F7566"/>
    <w:rsid w:val="009F7F18"/>
    <w:rsid w:val="00A02A72"/>
    <w:rsid w:val="00A06BFE"/>
    <w:rsid w:val="00A10F5D"/>
    <w:rsid w:val="00A11905"/>
    <w:rsid w:val="00A1199A"/>
    <w:rsid w:val="00A1243C"/>
    <w:rsid w:val="00A135AE"/>
    <w:rsid w:val="00A14AF1"/>
    <w:rsid w:val="00A16891"/>
    <w:rsid w:val="00A169C8"/>
    <w:rsid w:val="00A22AE5"/>
    <w:rsid w:val="00A268CE"/>
    <w:rsid w:val="00A309E3"/>
    <w:rsid w:val="00A32DE9"/>
    <w:rsid w:val="00A332E8"/>
    <w:rsid w:val="00A35AF5"/>
    <w:rsid w:val="00A35DDF"/>
    <w:rsid w:val="00A36CBA"/>
    <w:rsid w:val="00A432CD"/>
    <w:rsid w:val="00A45741"/>
    <w:rsid w:val="00A45BC4"/>
    <w:rsid w:val="00A47EF6"/>
    <w:rsid w:val="00A50291"/>
    <w:rsid w:val="00A52E97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54A4"/>
    <w:rsid w:val="00AC70FE"/>
    <w:rsid w:val="00AD3AA3"/>
    <w:rsid w:val="00AD4358"/>
    <w:rsid w:val="00AF61E1"/>
    <w:rsid w:val="00AF638A"/>
    <w:rsid w:val="00B00141"/>
    <w:rsid w:val="00B00758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83F1D"/>
    <w:rsid w:val="00B93B62"/>
    <w:rsid w:val="00B953D1"/>
    <w:rsid w:val="00B96D93"/>
    <w:rsid w:val="00BA30D0"/>
    <w:rsid w:val="00BB0D32"/>
    <w:rsid w:val="00BC76B5"/>
    <w:rsid w:val="00BD5420"/>
    <w:rsid w:val="00BF0385"/>
    <w:rsid w:val="00BF2456"/>
    <w:rsid w:val="00BF490D"/>
    <w:rsid w:val="00BF5191"/>
    <w:rsid w:val="00C04BD2"/>
    <w:rsid w:val="00C12F0B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2D39"/>
    <w:rsid w:val="00C55E5B"/>
    <w:rsid w:val="00C62739"/>
    <w:rsid w:val="00C720A4"/>
    <w:rsid w:val="00C74F59"/>
    <w:rsid w:val="00C7611C"/>
    <w:rsid w:val="00C84FDF"/>
    <w:rsid w:val="00C94097"/>
    <w:rsid w:val="00CA4269"/>
    <w:rsid w:val="00CA48CA"/>
    <w:rsid w:val="00CA4947"/>
    <w:rsid w:val="00CA7330"/>
    <w:rsid w:val="00CB079C"/>
    <w:rsid w:val="00CB1C84"/>
    <w:rsid w:val="00CB5363"/>
    <w:rsid w:val="00CB64F0"/>
    <w:rsid w:val="00CC2909"/>
    <w:rsid w:val="00CD0549"/>
    <w:rsid w:val="00CE6B3C"/>
    <w:rsid w:val="00CF1984"/>
    <w:rsid w:val="00CF4547"/>
    <w:rsid w:val="00D05E6F"/>
    <w:rsid w:val="00D06DC7"/>
    <w:rsid w:val="00D20296"/>
    <w:rsid w:val="00D2231A"/>
    <w:rsid w:val="00D276BD"/>
    <w:rsid w:val="00D27929"/>
    <w:rsid w:val="00D301C7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195C"/>
    <w:rsid w:val="00DC4FDF"/>
    <w:rsid w:val="00DC64D7"/>
    <w:rsid w:val="00DC66F0"/>
    <w:rsid w:val="00DD3105"/>
    <w:rsid w:val="00DD3A65"/>
    <w:rsid w:val="00DD62C6"/>
    <w:rsid w:val="00DE3B92"/>
    <w:rsid w:val="00DE48B4"/>
    <w:rsid w:val="00DE5ACA"/>
    <w:rsid w:val="00DE682D"/>
    <w:rsid w:val="00DE7137"/>
    <w:rsid w:val="00DF18E4"/>
    <w:rsid w:val="00E00498"/>
    <w:rsid w:val="00E1464C"/>
    <w:rsid w:val="00E14ADB"/>
    <w:rsid w:val="00E14C28"/>
    <w:rsid w:val="00E1691E"/>
    <w:rsid w:val="00E17FB8"/>
    <w:rsid w:val="00E22F78"/>
    <w:rsid w:val="00E2425D"/>
    <w:rsid w:val="00E24F87"/>
    <w:rsid w:val="00E2617A"/>
    <w:rsid w:val="00E273FB"/>
    <w:rsid w:val="00E31CD4"/>
    <w:rsid w:val="00E4353D"/>
    <w:rsid w:val="00E538E6"/>
    <w:rsid w:val="00E56696"/>
    <w:rsid w:val="00E56906"/>
    <w:rsid w:val="00E7118A"/>
    <w:rsid w:val="00E74332"/>
    <w:rsid w:val="00E768A9"/>
    <w:rsid w:val="00E802A2"/>
    <w:rsid w:val="00E8410F"/>
    <w:rsid w:val="00E85C0B"/>
    <w:rsid w:val="00EA7089"/>
    <w:rsid w:val="00EA7D11"/>
    <w:rsid w:val="00EB13D7"/>
    <w:rsid w:val="00EB1E83"/>
    <w:rsid w:val="00ED22CB"/>
    <w:rsid w:val="00ED4BB1"/>
    <w:rsid w:val="00ED5F4E"/>
    <w:rsid w:val="00ED67AF"/>
    <w:rsid w:val="00EE11F0"/>
    <w:rsid w:val="00EE128C"/>
    <w:rsid w:val="00EE4C48"/>
    <w:rsid w:val="00EE5D2E"/>
    <w:rsid w:val="00EE7E6F"/>
    <w:rsid w:val="00EF521E"/>
    <w:rsid w:val="00EF66D9"/>
    <w:rsid w:val="00EF68E3"/>
    <w:rsid w:val="00EF6BA5"/>
    <w:rsid w:val="00EF780D"/>
    <w:rsid w:val="00EF7A98"/>
    <w:rsid w:val="00F0267E"/>
    <w:rsid w:val="00F071B2"/>
    <w:rsid w:val="00F11B47"/>
    <w:rsid w:val="00F11FD3"/>
    <w:rsid w:val="00F22892"/>
    <w:rsid w:val="00F2412D"/>
    <w:rsid w:val="00F25D8D"/>
    <w:rsid w:val="00F3069C"/>
    <w:rsid w:val="00F3330A"/>
    <w:rsid w:val="00F3603E"/>
    <w:rsid w:val="00F44CCB"/>
    <w:rsid w:val="00F471B0"/>
    <w:rsid w:val="00F474C9"/>
    <w:rsid w:val="00F5126B"/>
    <w:rsid w:val="00F520CE"/>
    <w:rsid w:val="00F54EA3"/>
    <w:rsid w:val="00F608D5"/>
    <w:rsid w:val="00F61675"/>
    <w:rsid w:val="00F6686B"/>
    <w:rsid w:val="00F67F74"/>
    <w:rsid w:val="00F712B3"/>
    <w:rsid w:val="00F71E9F"/>
    <w:rsid w:val="00F73DE3"/>
    <w:rsid w:val="00F73F60"/>
    <w:rsid w:val="00F744BF"/>
    <w:rsid w:val="00F7632C"/>
    <w:rsid w:val="00F77219"/>
    <w:rsid w:val="00F84DD2"/>
    <w:rsid w:val="00F95439"/>
    <w:rsid w:val="00F9665E"/>
    <w:rsid w:val="00FA7416"/>
    <w:rsid w:val="00FB0872"/>
    <w:rsid w:val="00FB53F5"/>
    <w:rsid w:val="00FB54CC"/>
    <w:rsid w:val="00FD1A37"/>
    <w:rsid w:val="00FD4E5B"/>
    <w:rsid w:val="00FE4EE0"/>
    <w:rsid w:val="00FE5307"/>
    <w:rsid w:val="00FF0F9A"/>
    <w:rsid w:val="00FF1D60"/>
    <w:rsid w:val="00FF582E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8929C"/>
  <w15:docId w15:val="{C11FB811-B48C-477E-8E7C-EED9753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1222A"/>
    <w:rPr>
      <w:rFonts w:ascii="Verdana" w:eastAsia="Arial" w:hAnsi="Verdana" w:cs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85482F"/>
    <w:pPr>
      <w:jc w:val="both"/>
    </w:pPr>
    <w:rPr>
      <w:rFonts w:ascii="Verdana" w:eastAsia="SimSun" w:hAnsi="Verdana" w:cs="Verdana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hyperlink" Target="https://library.wmo.int/doc_num.php?explnum_id=505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hyperlink" Target="https://library.wmo.int/doc_num.php?explnum_id=50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6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253A8-35B7-40C7-AA75-3F738DD404D8}"/>
</file>

<file path=customXml/itemProps3.xml><?xml version="1.0" encoding="utf-8"?>
<ds:datastoreItem xmlns:ds="http://schemas.openxmlformats.org/officeDocument/2006/customXml" ds:itemID="{DF40BBC4-B98F-4466-AA95-EC34FC74281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1584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Xuan Li</cp:lastModifiedBy>
  <cp:revision>47</cp:revision>
  <cp:lastPrinted>2013-03-12T09:27:00Z</cp:lastPrinted>
  <dcterms:created xsi:type="dcterms:W3CDTF">2023-01-18T09:47:00Z</dcterms:created>
  <dcterms:modified xsi:type="dcterms:W3CDTF">2023-03-10T15:22:00Z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